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Look w:val="04A0" w:firstRow="1" w:lastRow="0" w:firstColumn="1" w:lastColumn="0" w:noHBand="0" w:noVBand="1"/>
      </w:tblPr>
      <w:tblGrid>
        <w:gridCol w:w="3752"/>
        <w:gridCol w:w="2926"/>
        <w:gridCol w:w="3546"/>
      </w:tblGrid>
      <w:tr w:rsidR="0083538A" w:rsidRPr="0083538A" w:rsidTr="0008208E">
        <w:trPr>
          <w:jc w:val="center"/>
        </w:trPr>
        <w:tc>
          <w:tcPr>
            <w:tcW w:w="3780" w:type="dxa"/>
            <w:hideMark/>
          </w:tcPr>
          <w:p w:rsidR="0083538A" w:rsidRPr="0083538A" w:rsidRDefault="0083538A" w:rsidP="0083538A">
            <w:pPr>
              <w:tabs>
                <w:tab w:val="center" w:pos="4320"/>
                <w:tab w:val="right" w:pos="8640"/>
              </w:tabs>
              <w:jc w:val="center"/>
              <w:rPr>
                <w:rFonts w:ascii="Cambria" w:eastAsia="Times New Roman" w:hAnsi="Cambria"/>
                <w:b/>
                <w:kern w:val="16"/>
                <w:lang w:val="en-AU" w:eastAsia="en-AU" w:bidi="he-IL"/>
                <w:rPrChange w:id="0" w:author="Greg Killian" w:date="2024-08-19T10:15:00Z" w16du:dateUtc="2024-08-19T15:15:00Z">
                  <w:rPr>
                    <w:rFonts w:ascii="Palatino Linotype" w:eastAsia="Times New Roman" w:hAnsi="Palatino Linotype"/>
                    <w:b/>
                    <w:kern w:val="16"/>
                    <w:lang w:val="en-AU" w:eastAsia="en-AU" w:bidi="he-IL"/>
                  </w:rPr>
                </w:rPrChange>
              </w:rPr>
            </w:pPr>
            <w:bookmarkStart w:id="1" w:name="_Hlk57001995"/>
            <w:r w:rsidRPr="0083538A">
              <w:rPr>
                <w:rFonts w:ascii="Cambria" w:eastAsia="Times New Roman" w:hAnsi="Cambria"/>
                <w:b/>
                <w:kern w:val="16"/>
                <w:sz w:val="32"/>
                <w:szCs w:val="32"/>
                <w:lang w:val="en-AU" w:eastAsia="en-AU" w:bidi="he-IL"/>
                <w:rPrChange w:id="2" w:author="Greg Killian" w:date="2024-08-19T10:15:00Z" w16du:dateUtc="2024-08-19T15:15:00Z">
                  <w:rPr>
                    <w:rFonts w:ascii="Palatino Linotype" w:eastAsia="Times New Roman" w:hAnsi="Palatino Linotype"/>
                    <w:b/>
                    <w:kern w:val="16"/>
                    <w:sz w:val="32"/>
                    <w:szCs w:val="32"/>
                    <w:lang w:val="en-AU" w:eastAsia="en-AU" w:bidi="he-IL"/>
                  </w:rPr>
                </w:rPrChange>
              </w:rPr>
              <w:t>Esnoga</w:t>
            </w:r>
            <w:r w:rsidRPr="0083538A">
              <w:rPr>
                <w:rFonts w:ascii="Cambria" w:eastAsia="Times New Roman" w:hAnsi="Cambria"/>
                <w:b/>
                <w:kern w:val="16"/>
                <w:sz w:val="32"/>
                <w:szCs w:val="32"/>
                <w:lang w:val="en-AU" w:eastAsia="en-AU" w:bidi="he-IL"/>
              </w:rPr>
              <w:t xml:space="preserve"> </w:t>
            </w:r>
            <w:r w:rsidRPr="0083538A">
              <w:rPr>
                <w:rFonts w:ascii="Cambria" w:eastAsia="Times New Roman" w:hAnsi="Cambria"/>
                <w:b/>
                <w:kern w:val="16"/>
                <w:sz w:val="32"/>
                <w:szCs w:val="32"/>
                <w:lang w:val="en-AU" w:eastAsia="en-AU" w:bidi="he-IL"/>
                <w:rPrChange w:id="3" w:author="Greg Killian" w:date="2024-08-19T10:15:00Z" w16du:dateUtc="2024-08-19T15:15:00Z">
                  <w:rPr>
                    <w:rFonts w:ascii="Palatino Linotype" w:eastAsia="Times New Roman" w:hAnsi="Palatino Linotype"/>
                    <w:b/>
                    <w:kern w:val="16"/>
                    <w:sz w:val="32"/>
                    <w:szCs w:val="32"/>
                    <w:lang w:val="en-AU" w:eastAsia="en-AU" w:bidi="he-IL"/>
                  </w:rPr>
                </w:rPrChange>
              </w:rPr>
              <w:t>Bet</w:t>
            </w:r>
            <w:r w:rsidRPr="0083538A">
              <w:rPr>
                <w:rFonts w:ascii="Cambria" w:eastAsia="Times New Roman" w:hAnsi="Cambria"/>
                <w:b/>
                <w:kern w:val="16"/>
                <w:sz w:val="32"/>
                <w:szCs w:val="32"/>
                <w:lang w:val="en-AU" w:eastAsia="en-AU" w:bidi="he-IL"/>
              </w:rPr>
              <w:t xml:space="preserve"> </w:t>
            </w:r>
            <w:r w:rsidRPr="0083538A">
              <w:rPr>
                <w:rFonts w:ascii="Cambria" w:eastAsia="Times New Roman" w:hAnsi="Cambria"/>
                <w:b/>
                <w:kern w:val="16"/>
                <w:sz w:val="32"/>
                <w:szCs w:val="32"/>
                <w:lang w:val="en-AU" w:eastAsia="en-AU" w:bidi="he-IL"/>
                <w:rPrChange w:id="4" w:author="Greg Killian" w:date="2024-08-19T10:15:00Z" w16du:dateUtc="2024-08-19T15:15:00Z">
                  <w:rPr>
                    <w:rFonts w:ascii="Palatino Linotype" w:eastAsia="Times New Roman" w:hAnsi="Palatino Linotype"/>
                    <w:b/>
                    <w:kern w:val="16"/>
                    <w:sz w:val="32"/>
                    <w:szCs w:val="32"/>
                    <w:lang w:val="en-AU" w:eastAsia="en-AU" w:bidi="he-IL"/>
                  </w:rPr>
                </w:rPrChange>
              </w:rPr>
              <w:t>Emunah</w:t>
            </w:r>
          </w:p>
          <w:p w:rsidR="0083538A" w:rsidRPr="0083538A" w:rsidRDefault="0083538A" w:rsidP="0083538A">
            <w:pPr>
              <w:tabs>
                <w:tab w:val="center" w:pos="4320"/>
                <w:tab w:val="right" w:pos="8640"/>
              </w:tabs>
              <w:jc w:val="center"/>
              <w:rPr>
                <w:ins w:id="5" w:author="Greg Killian" w:date="2024-08-19T10:14:00Z" w16du:dateUtc="2024-08-19T15:14:00Z"/>
                <w:rFonts w:asciiTheme="minorHAnsi" w:eastAsia="Times New Roman" w:hAnsiTheme="minorHAnsi" w:cstheme="minorHAnsi"/>
                <w:b/>
                <w:bCs/>
                <w:kern w:val="2"/>
                <w:szCs w:val="22"/>
                <w:lang w:val="en-AU" w:eastAsia="en-AU" w:bidi="he-IL"/>
                <w:rPrChange w:id="6" w:author="Greg Killian" w:date="2024-08-19T10:15:00Z" w16du:dateUtc="2024-08-19T15:15:00Z">
                  <w:rPr>
                    <w:ins w:id="7" w:author="Greg Killian" w:date="2024-08-19T10:14:00Z" w16du:dateUtc="2024-08-19T15:14:00Z"/>
                    <w:rFonts w:ascii="Palatino Linotype" w:eastAsia="Times New Roman" w:hAnsi="Palatino Linotype"/>
                    <w:b/>
                    <w:bCs/>
                    <w:kern w:val="2"/>
                    <w:lang w:val="en-AU" w:eastAsia="en-AU" w:bidi="he-IL"/>
                  </w:rPr>
                </w:rPrChange>
              </w:rPr>
            </w:pPr>
            <w:del w:id="8" w:author="Greg" w:date="2021-05-12T21:10:00Z">
              <w:r w:rsidRPr="0083538A" w:rsidDel="00992DF6">
                <w:rPr>
                  <w:rFonts w:asciiTheme="minorHAnsi" w:eastAsia="Times New Roman" w:hAnsiTheme="minorHAnsi" w:cstheme="minorHAnsi"/>
                  <w:b/>
                  <w:bCs/>
                  <w:kern w:val="2"/>
                  <w:lang w:val="en-AU" w:eastAsia="en-AU" w:bidi="he-IL"/>
                  <w:rPrChange w:id="9" w:author="Greg Killian" w:date="2024-08-19T10:15:00Z" w16du:dateUtc="2024-08-19T15:15:00Z">
                    <w:rPr>
                      <w:rFonts w:ascii="Palatino Linotype" w:eastAsia="Times New Roman" w:hAnsi="Palatino Linotype"/>
                      <w:b/>
                      <w:bCs/>
                      <w:kern w:val="2"/>
                      <w:lang w:val="en-AU" w:eastAsia="en-AU" w:bidi="he-IL"/>
                    </w:rPr>
                  </w:rPrChange>
                </w:rPr>
                <w:delText>6970 Axis St. SE</w:delText>
              </w:r>
            </w:del>
            <w:ins w:id="10" w:author="Greg" w:date="2021-05-12T22:00:00Z">
              <w:r w:rsidRPr="0083538A">
                <w:rPr>
                  <w:rFonts w:asciiTheme="minorHAnsi" w:eastAsia="Times New Roman" w:hAnsiTheme="minorHAnsi" w:cstheme="minorHAnsi"/>
                  <w:b/>
                  <w:bCs/>
                  <w:kern w:val="2"/>
                  <w:lang w:val="en-AU" w:eastAsia="en-AU" w:bidi="he-IL"/>
                  <w:rPrChange w:id="11" w:author="Greg Killian" w:date="2024-08-19T10:15:00Z" w16du:dateUtc="2024-08-19T15:15:00Z">
                    <w:rPr>
                      <w:rFonts w:ascii="Palatino Linotype" w:eastAsia="Times New Roman" w:hAnsi="Palatino Linotype"/>
                      <w:b/>
                      <w:bCs/>
                      <w:kern w:val="2"/>
                      <w:lang w:val="en-AU" w:eastAsia="en-AU" w:bidi="he-IL"/>
                    </w:rPr>
                  </w:rPrChange>
                </w:rPr>
                <w:t>12210</w:t>
              </w:r>
            </w:ins>
            <w:r w:rsidRPr="0083538A">
              <w:rPr>
                <w:rFonts w:asciiTheme="minorHAnsi" w:eastAsia="Times New Roman" w:hAnsiTheme="minorHAnsi" w:cstheme="minorHAnsi"/>
                <w:b/>
                <w:bCs/>
                <w:kern w:val="2"/>
                <w:lang w:val="en-AU" w:eastAsia="en-AU" w:bidi="he-IL"/>
              </w:rPr>
              <w:t xml:space="preserve"> </w:t>
            </w:r>
            <w:ins w:id="12" w:author="Greg" w:date="2021-05-12T22:00:00Z">
              <w:r w:rsidRPr="0083538A">
                <w:rPr>
                  <w:rFonts w:asciiTheme="minorHAnsi" w:eastAsia="Times New Roman" w:hAnsiTheme="minorHAnsi" w:cstheme="minorHAnsi"/>
                  <w:b/>
                  <w:bCs/>
                  <w:kern w:val="2"/>
                  <w:lang w:val="en-AU" w:eastAsia="en-AU" w:bidi="he-IL"/>
                  <w:rPrChange w:id="13" w:author="Greg Killian" w:date="2024-08-19T10:15:00Z" w16du:dateUtc="2024-08-19T15:15:00Z">
                    <w:rPr>
                      <w:rFonts w:ascii="Palatino Linotype" w:eastAsia="Times New Roman" w:hAnsi="Palatino Linotype"/>
                      <w:b/>
                      <w:bCs/>
                      <w:kern w:val="2"/>
                      <w:lang w:val="en-AU" w:eastAsia="en-AU" w:bidi="he-IL"/>
                    </w:rPr>
                  </w:rPrChange>
                </w:rPr>
                <w:t>Luckey</w:t>
              </w:r>
            </w:ins>
            <w:r w:rsidRPr="0083538A">
              <w:rPr>
                <w:rFonts w:asciiTheme="minorHAnsi" w:eastAsia="Times New Roman" w:hAnsiTheme="minorHAnsi" w:cstheme="minorHAnsi"/>
                <w:b/>
                <w:bCs/>
                <w:kern w:val="2"/>
                <w:lang w:val="en-AU" w:eastAsia="en-AU" w:bidi="he-IL"/>
              </w:rPr>
              <w:t xml:space="preserve"> </w:t>
            </w:r>
            <w:ins w:id="14" w:author="Greg" w:date="2021-05-12T22:00:00Z">
              <w:r w:rsidRPr="0083538A">
                <w:rPr>
                  <w:rFonts w:asciiTheme="minorHAnsi" w:eastAsia="Times New Roman" w:hAnsiTheme="minorHAnsi" w:cstheme="minorHAnsi"/>
                  <w:b/>
                  <w:bCs/>
                  <w:kern w:val="2"/>
                  <w:lang w:val="en-AU" w:eastAsia="en-AU" w:bidi="he-IL"/>
                  <w:rPrChange w:id="15" w:author="Greg Killian" w:date="2024-08-19T10:15:00Z" w16du:dateUtc="2024-08-19T15:15:00Z">
                    <w:rPr>
                      <w:rFonts w:ascii="Palatino Linotype" w:eastAsia="Times New Roman" w:hAnsi="Palatino Linotype"/>
                      <w:b/>
                      <w:bCs/>
                      <w:kern w:val="2"/>
                      <w:lang w:val="en-AU" w:eastAsia="en-AU" w:bidi="he-IL"/>
                    </w:rPr>
                  </w:rPrChange>
                </w:rPr>
                <w:t>Summit</w:t>
              </w:r>
            </w:ins>
            <w:ins w:id="16" w:author="Greg" w:date="2021-05-12T21:10:00Z">
              <w:del w:id="17" w:author="Greg Killian" w:date="2024-08-19T10:14:00Z" w16du:dateUtc="2024-08-19T15:14:00Z">
                <w:r w:rsidRPr="0083538A" w:rsidDel="00E335E8">
                  <w:rPr>
                    <w:rFonts w:asciiTheme="minorHAnsi" w:eastAsia="Times New Roman" w:hAnsiTheme="minorHAnsi" w:cstheme="minorHAnsi"/>
                    <w:b/>
                    <w:bCs/>
                    <w:kern w:val="2"/>
                    <w:lang w:val="en-AU" w:eastAsia="en-AU" w:bidi="he-IL"/>
                    <w:rPrChange w:id="18" w:author="Greg Killian" w:date="2024-08-19T10:15:00Z" w16du:dateUtc="2024-08-19T15:15:00Z">
                      <w:rPr>
                        <w:rFonts w:ascii="Palatino Linotype" w:eastAsia="Times New Roman" w:hAnsi="Palatino Linotype"/>
                        <w:b/>
                        <w:bCs/>
                        <w:kern w:val="2"/>
                        <w:lang w:val="en-AU" w:eastAsia="en-AU" w:bidi="he-IL"/>
                      </w:rPr>
                    </w:rPrChange>
                  </w:rPr>
                  <w:delText>1</w:delText>
                </w:r>
              </w:del>
            </w:ins>
          </w:p>
          <w:p w:rsidR="0083538A" w:rsidRPr="0083538A" w:rsidDel="00E335E8" w:rsidRDefault="0083538A" w:rsidP="0083538A">
            <w:pPr>
              <w:tabs>
                <w:tab w:val="center" w:pos="4320"/>
                <w:tab w:val="right" w:pos="8640"/>
              </w:tabs>
              <w:jc w:val="center"/>
              <w:rPr>
                <w:del w:id="19" w:author="Greg Killian" w:date="2024-08-19T10:14:00Z" w16du:dateUtc="2024-08-19T15:14:00Z"/>
                <w:rFonts w:asciiTheme="minorHAnsi" w:eastAsia="Times New Roman" w:hAnsiTheme="minorHAnsi" w:cstheme="minorHAnsi"/>
                <w:b/>
                <w:bCs/>
                <w:kern w:val="2"/>
                <w:szCs w:val="22"/>
                <w:lang w:val="en-AU" w:eastAsia="en-AU" w:bidi="he-IL"/>
                <w:rPrChange w:id="20" w:author="Greg Killian" w:date="2024-08-19T10:15:00Z" w16du:dateUtc="2024-08-19T15:15:00Z">
                  <w:rPr>
                    <w:del w:id="21" w:author="Greg Killian" w:date="2024-08-19T10:14:00Z" w16du:dateUtc="2024-08-19T15:14:00Z"/>
                    <w:rFonts w:ascii="Palatino Linotype" w:eastAsia="Times New Roman" w:hAnsi="Palatino Linotype"/>
                    <w:b/>
                    <w:bCs/>
                    <w:kern w:val="2"/>
                    <w:lang w:val="en-AU" w:eastAsia="en-AU" w:bidi="he-IL"/>
                  </w:rPr>
                </w:rPrChange>
              </w:rPr>
            </w:pPr>
            <w:ins w:id="22" w:author="Greg" w:date="2021-05-12T21:10:00Z">
              <w:del w:id="23" w:author="Greg Killian" w:date="2024-08-19T10:14:00Z" w16du:dateUtc="2024-08-19T15:14:00Z">
                <w:r w:rsidRPr="0083538A" w:rsidDel="00E335E8">
                  <w:rPr>
                    <w:rFonts w:asciiTheme="minorHAnsi" w:eastAsia="Times New Roman" w:hAnsiTheme="minorHAnsi" w:cstheme="minorHAnsi"/>
                    <w:b/>
                    <w:bCs/>
                    <w:kern w:val="2"/>
                    <w:lang w:val="en-AU" w:eastAsia="en-AU" w:bidi="he-IL"/>
                    <w:rPrChange w:id="24" w:author="Greg Killian" w:date="2024-08-19T10:15:00Z" w16du:dateUtc="2024-08-19T15:15:00Z">
                      <w:rPr>
                        <w:rFonts w:ascii="Palatino Linotype" w:eastAsia="Times New Roman" w:hAnsi="Palatino Linotype"/>
                        <w:b/>
                        <w:bCs/>
                        <w:kern w:val="2"/>
                        <w:lang w:val="en-AU" w:eastAsia="en-AU" w:bidi="he-IL"/>
                      </w:rPr>
                    </w:rPrChange>
                  </w:rPr>
                  <w:delText>2210 Luckey Summit</w:delText>
                </w:r>
              </w:del>
            </w:ins>
          </w:p>
          <w:p w:rsidR="0083538A" w:rsidRPr="0083538A" w:rsidRDefault="0083538A" w:rsidP="0083538A">
            <w:pPr>
              <w:tabs>
                <w:tab w:val="center" w:pos="4320"/>
                <w:tab w:val="right" w:pos="8640"/>
              </w:tabs>
              <w:jc w:val="center"/>
              <w:rPr>
                <w:rFonts w:asciiTheme="minorHAnsi" w:eastAsia="Times New Roman" w:hAnsiTheme="minorHAnsi" w:cstheme="minorHAnsi"/>
                <w:b/>
                <w:bCs/>
                <w:kern w:val="2"/>
                <w:szCs w:val="22"/>
                <w:lang w:val="en-AU" w:eastAsia="en-AU" w:bidi="he-IL"/>
                <w:rPrChange w:id="25" w:author="Greg Killian" w:date="2024-08-19T10:15:00Z" w16du:dateUtc="2024-08-19T15:15:00Z">
                  <w:rPr>
                    <w:rFonts w:ascii="Palatino Linotype" w:eastAsia="Times New Roman" w:hAnsi="Palatino Linotype"/>
                    <w:b/>
                    <w:bCs/>
                    <w:kern w:val="2"/>
                    <w:lang w:val="en-AU" w:eastAsia="en-AU" w:bidi="he-IL"/>
                  </w:rPr>
                </w:rPrChange>
              </w:rPr>
            </w:pPr>
            <w:del w:id="26" w:author="Greg" w:date="2021-05-12T23:40:00Z">
              <w:r w:rsidRPr="0083538A" w:rsidDel="002D1599">
                <w:rPr>
                  <w:rFonts w:asciiTheme="minorHAnsi" w:eastAsia="Times New Roman" w:hAnsiTheme="minorHAnsi" w:cstheme="minorHAnsi"/>
                  <w:b/>
                  <w:bCs/>
                  <w:kern w:val="2"/>
                  <w:lang w:val="en-AU" w:eastAsia="en-AU" w:bidi="he-IL"/>
                  <w:rPrChange w:id="27" w:author="Greg Killian" w:date="2024-08-19T10:15:00Z" w16du:dateUtc="2024-08-19T15:15:00Z">
                    <w:rPr>
                      <w:rFonts w:ascii="Palatino Linotype" w:eastAsia="Times New Roman" w:hAnsi="Palatino Linotype"/>
                      <w:b/>
                      <w:bCs/>
                      <w:kern w:val="2"/>
                      <w:lang w:val="en-AU" w:eastAsia="en-AU" w:bidi="he-IL"/>
                    </w:rPr>
                  </w:rPrChange>
                </w:rPr>
                <w:delText>Lacey, WA 98513</w:delText>
              </w:r>
            </w:del>
            <w:ins w:id="28" w:author="Greg" w:date="2021-05-12T23:40:00Z">
              <w:r w:rsidRPr="0083538A">
                <w:rPr>
                  <w:rFonts w:asciiTheme="minorHAnsi" w:eastAsia="Times New Roman" w:hAnsiTheme="minorHAnsi" w:cstheme="minorHAnsi"/>
                  <w:b/>
                  <w:bCs/>
                  <w:kern w:val="2"/>
                  <w:lang w:val="en-AU" w:eastAsia="en-AU" w:bidi="he-IL"/>
                  <w:rPrChange w:id="29" w:author="Greg Killian" w:date="2024-08-19T10:15:00Z" w16du:dateUtc="2024-08-19T15:15:00Z">
                    <w:rPr>
                      <w:rFonts w:ascii="Palatino Linotype" w:eastAsia="Times New Roman" w:hAnsi="Palatino Linotype"/>
                      <w:b/>
                      <w:bCs/>
                      <w:kern w:val="2"/>
                      <w:lang w:val="en-AU" w:eastAsia="en-AU" w:bidi="he-IL"/>
                    </w:rPr>
                  </w:rPrChange>
                </w:rPr>
                <w:t>San</w:t>
              </w:r>
            </w:ins>
            <w:r w:rsidRPr="0083538A">
              <w:rPr>
                <w:rFonts w:asciiTheme="minorHAnsi" w:eastAsia="Times New Roman" w:hAnsiTheme="minorHAnsi" w:cstheme="minorHAnsi"/>
                <w:b/>
                <w:bCs/>
                <w:kern w:val="2"/>
                <w:lang w:val="en-AU" w:eastAsia="en-AU" w:bidi="he-IL"/>
              </w:rPr>
              <w:t xml:space="preserve"> </w:t>
            </w:r>
            <w:ins w:id="30" w:author="Greg" w:date="2021-05-12T23:40:00Z">
              <w:r w:rsidRPr="0083538A">
                <w:rPr>
                  <w:rFonts w:asciiTheme="minorHAnsi" w:eastAsia="Times New Roman" w:hAnsiTheme="minorHAnsi" w:cstheme="minorHAnsi"/>
                  <w:b/>
                  <w:bCs/>
                  <w:kern w:val="2"/>
                  <w:lang w:val="en-AU" w:eastAsia="en-AU" w:bidi="he-IL"/>
                  <w:rPrChange w:id="31" w:author="Greg Killian" w:date="2024-08-19T10:15:00Z" w16du:dateUtc="2024-08-19T15:15:00Z">
                    <w:rPr>
                      <w:rFonts w:ascii="Palatino Linotype" w:eastAsia="Times New Roman" w:hAnsi="Palatino Linotype"/>
                      <w:b/>
                      <w:bCs/>
                      <w:kern w:val="2"/>
                      <w:lang w:val="en-AU" w:eastAsia="en-AU" w:bidi="he-IL"/>
                    </w:rPr>
                  </w:rPrChange>
                </w:rPr>
                <w:t>Antonio,</w:t>
              </w:r>
            </w:ins>
            <w:r w:rsidRPr="0083538A">
              <w:rPr>
                <w:rFonts w:asciiTheme="minorHAnsi" w:eastAsia="Times New Roman" w:hAnsiTheme="minorHAnsi" w:cstheme="minorHAnsi"/>
                <w:b/>
                <w:bCs/>
                <w:kern w:val="2"/>
                <w:lang w:val="en-AU" w:eastAsia="en-AU" w:bidi="he-IL"/>
              </w:rPr>
              <w:t xml:space="preserve"> </w:t>
            </w:r>
            <w:ins w:id="32" w:author="Greg" w:date="2021-05-12T23:40:00Z">
              <w:r w:rsidRPr="0083538A">
                <w:rPr>
                  <w:rFonts w:asciiTheme="minorHAnsi" w:eastAsia="Times New Roman" w:hAnsiTheme="minorHAnsi" w:cstheme="minorHAnsi"/>
                  <w:b/>
                  <w:bCs/>
                  <w:kern w:val="2"/>
                  <w:lang w:val="en-AU" w:eastAsia="en-AU" w:bidi="he-IL"/>
                  <w:rPrChange w:id="33" w:author="Greg Killian" w:date="2024-08-19T10:15:00Z" w16du:dateUtc="2024-08-19T15:15:00Z">
                    <w:rPr>
                      <w:rFonts w:ascii="Palatino Linotype" w:eastAsia="Times New Roman" w:hAnsi="Palatino Linotype"/>
                      <w:b/>
                      <w:bCs/>
                      <w:kern w:val="2"/>
                      <w:lang w:val="en-AU" w:eastAsia="en-AU" w:bidi="he-IL"/>
                    </w:rPr>
                  </w:rPrChange>
                </w:rPr>
                <w:t>TX</w:t>
              </w:r>
            </w:ins>
            <w:r w:rsidRPr="0083538A">
              <w:rPr>
                <w:rFonts w:asciiTheme="minorHAnsi" w:eastAsia="Times New Roman" w:hAnsiTheme="minorHAnsi" w:cstheme="minorHAnsi"/>
                <w:b/>
                <w:bCs/>
                <w:kern w:val="2"/>
                <w:lang w:val="en-AU" w:eastAsia="en-AU" w:bidi="he-IL"/>
              </w:rPr>
              <w:t xml:space="preserve"> </w:t>
            </w:r>
            <w:ins w:id="34" w:author="Greg" w:date="2021-05-12T23:40:00Z">
              <w:r w:rsidRPr="0083538A">
                <w:rPr>
                  <w:rFonts w:asciiTheme="minorHAnsi" w:eastAsia="Times New Roman" w:hAnsiTheme="minorHAnsi" w:cstheme="minorHAnsi"/>
                  <w:b/>
                  <w:bCs/>
                  <w:kern w:val="2"/>
                  <w:lang w:val="en-AU" w:eastAsia="en-AU" w:bidi="he-IL"/>
                  <w:rPrChange w:id="35" w:author="Greg Killian" w:date="2024-08-19T10:15:00Z" w16du:dateUtc="2024-08-19T15:15:00Z">
                    <w:rPr>
                      <w:rFonts w:ascii="Palatino Linotype" w:eastAsia="Times New Roman" w:hAnsi="Palatino Linotype"/>
                      <w:b/>
                      <w:bCs/>
                      <w:kern w:val="2"/>
                      <w:lang w:val="en-AU" w:eastAsia="en-AU" w:bidi="he-IL"/>
                    </w:rPr>
                  </w:rPrChange>
                </w:rPr>
                <w:t>78252</w:t>
              </w:r>
            </w:ins>
          </w:p>
          <w:p w:rsidR="0083538A" w:rsidRPr="0083538A" w:rsidRDefault="0083538A" w:rsidP="0083538A">
            <w:pPr>
              <w:tabs>
                <w:tab w:val="center" w:pos="4320"/>
                <w:tab w:val="right" w:pos="8640"/>
              </w:tabs>
              <w:jc w:val="center"/>
              <w:rPr>
                <w:rFonts w:asciiTheme="minorHAnsi" w:eastAsia="Times New Roman" w:hAnsiTheme="minorHAnsi" w:cstheme="minorHAnsi"/>
                <w:b/>
                <w:bCs/>
                <w:kern w:val="2"/>
                <w:szCs w:val="22"/>
                <w:lang w:val="en-AU" w:eastAsia="en-AU" w:bidi="he-IL"/>
                <w:rPrChange w:id="36" w:author="Greg Killian" w:date="2024-08-19T10:15:00Z" w16du:dateUtc="2024-08-19T15:15:00Z">
                  <w:rPr>
                    <w:rFonts w:ascii="Palatino Linotype" w:eastAsia="Times New Roman" w:hAnsi="Palatino Linotype"/>
                    <w:b/>
                    <w:bCs/>
                    <w:kern w:val="2"/>
                    <w:lang w:val="en-AU" w:eastAsia="en-AU" w:bidi="he-IL"/>
                  </w:rPr>
                </w:rPrChange>
              </w:rPr>
            </w:pPr>
            <w:r w:rsidRPr="0083538A">
              <w:rPr>
                <w:rFonts w:asciiTheme="minorHAnsi" w:eastAsia="Times New Roman" w:hAnsiTheme="minorHAnsi" w:cstheme="minorHAnsi"/>
                <w:b/>
                <w:bCs/>
                <w:kern w:val="2"/>
                <w:lang w:val="en-AU" w:eastAsia="en-AU" w:bidi="he-IL"/>
                <w:rPrChange w:id="37" w:author="Greg Killian" w:date="2024-08-19T10:15:00Z" w16du:dateUtc="2024-08-19T15:15:00Z">
                  <w:rPr>
                    <w:rFonts w:ascii="Palatino Linotype" w:eastAsia="Times New Roman" w:hAnsi="Palatino Linotype"/>
                    <w:b/>
                    <w:bCs/>
                    <w:kern w:val="2"/>
                    <w:lang w:val="en-AU" w:eastAsia="en-AU" w:bidi="he-IL"/>
                  </w:rPr>
                </w:rPrChange>
              </w:rPr>
              <w:t>United</w:t>
            </w:r>
            <w:r w:rsidRPr="0083538A">
              <w:rPr>
                <w:rFonts w:asciiTheme="minorHAnsi" w:eastAsia="Times New Roman" w:hAnsiTheme="minorHAnsi" w:cstheme="minorHAnsi"/>
                <w:b/>
                <w:bCs/>
                <w:kern w:val="2"/>
                <w:lang w:val="en-AU" w:eastAsia="en-AU" w:bidi="he-IL"/>
              </w:rPr>
              <w:t xml:space="preserve"> </w:t>
            </w:r>
            <w:r w:rsidRPr="0083538A">
              <w:rPr>
                <w:rFonts w:asciiTheme="minorHAnsi" w:eastAsia="Times New Roman" w:hAnsiTheme="minorHAnsi" w:cstheme="minorHAnsi"/>
                <w:b/>
                <w:bCs/>
                <w:kern w:val="2"/>
                <w:lang w:val="en-AU" w:eastAsia="en-AU" w:bidi="he-IL"/>
                <w:rPrChange w:id="38" w:author="Greg Killian" w:date="2024-08-19T10:15:00Z" w16du:dateUtc="2024-08-19T15:15:00Z">
                  <w:rPr>
                    <w:rFonts w:ascii="Palatino Linotype" w:eastAsia="Times New Roman" w:hAnsi="Palatino Linotype"/>
                    <w:b/>
                    <w:bCs/>
                    <w:kern w:val="2"/>
                    <w:lang w:val="en-AU" w:eastAsia="en-AU" w:bidi="he-IL"/>
                  </w:rPr>
                </w:rPrChange>
              </w:rPr>
              <w:t>States</w:t>
            </w:r>
            <w:r w:rsidRPr="0083538A">
              <w:rPr>
                <w:rFonts w:asciiTheme="minorHAnsi" w:eastAsia="Times New Roman" w:hAnsiTheme="minorHAnsi" w:cstheme="minorHAnsi"/>
                <w:b/>
                <w:bCs/>
                <w:kern w:val="2"/>
                <w:lang w:val="en-AU" w:eastAsia="en-AU" w:bidi="he-IL"/>
              </w:rPr>
              <w:t xml:space="preserve"> </w:t>
            </w:r>
            <w:r w:rsidRPr="0083538A">
              <w:rPr>
                <w:rFonts w:asciiTheme="minorHAnsi" w:eastAsia="Times New Roman" w:hAnsiTheme="minorHAnsi" w:cstheme="minorHAnsi"/>
                <w:b/>
                <w:bCs/>
                <w:kern w:val="2"/>
                <w:lang w:val="en-AU" w:eastAsia="en-AU" w:bidi="he-IL"/>
                <w:rPrChange w:id="39" w:author="Greg Killian" w:date="2024-08-19T10:15:00Z" w16du:dateUtc="2024-08-19T15:15:00Z">
                  <w:rPr>
                    <w:rFonts w:ascii="Palatino Linotype" w:eastAsia="Times New Roman" w:hAnsi="Palatino Linotype"/>
                    <w:b/>
                    <w:bCs/>
                    <w:kern w:val="2"/>
                    <w:lang w:val="en-AU" w:eastAsia="en-AU" w:bidi="he-IL"/>
                  </w:rPr>
                </w:rPrChange>
              </w:rPr>
              <w:t>of</w:t>
            </w:r>
            <w:r w:rsidRPr="0083538A">
              <w:rPr>
                <w:rFonts w:asciiTheme="minorHAnsi" w:eastAsia="Times New Roman" w:hAnsiTheme="minorHAnsi" w:cstheme="minorHAnsi"/>
                <w:b/>
                <w:bCs/>
                <w:kern w:val="2"/>
                <w:lang w:val="en-AU" w:eastAsia="en-AU" w:bidi="he-IL"/>
              </w:rPr>
              <w:t xml:space="preserve"> </w:t>
            </w:r>
            <w:r w:rsidRPr="0083538A">
              <w:rPr>
                <w:rFonts w:asciiTheme="minorHAnsi" w:eastAsia="Times New Roman" w:hAnsiTheme="minorHAnsi" w:cstheme="minorHAnsi"/>
                <w:b/>
                <w:bCs/>
                <w:kern w:val="2"/>
                <w:lang w:val="en-AU" w:eastAsia="en-AU" w:bidi="he-IL"/>
                <w:rPrChange w:id="40" w:author="Greg Killian" w:date="2024-08-19T10:15:00Z" w16du:dateUtc="2024-08-19T15:15:00Z">
                  <w:rPr>
                    <w:rFonts w:ascii="Palatino Linotype" w:eastAsia="Times New Roman" w:hAnsi="Palatino Linotype"/>
                    <w:b/>
                    <w:bCs/>
                    <w:kern w:val="2"/>
                    <w:lang w:val="en-AU" w:eastAsia="en-AU" w:bidi="he-IL"/>
                  </w:rPr>
                </w:rPrChange>
              </w:rPr>
              <w:t>America</w:t>
            </w:r>
          </w:p>
          <w:p w:rsidR="0083538A" w:rsidRPr="0083538A" w:rsidRDefault="0083538A" w:rsidP="0083538A">
            <w:pPr>
              <w:tabs>
                <w:tab w:val="center" w:pos="4320"/>
                <w:tab w:val="right" w:pos="8640"/>
              </w:tabs>
              <w:jc w:val="center"/>
              <w:rPr>
                <w:rFonts w:asciiTheme="minorHAnsi" w:eastAsia="Times New Roman" w:hAnsiTheme="minorHAnsi" w:cstheme="minorHAnsi"/>
                <w:b/>
                <w:kern w:val="16"/>
                <w:lang w:val="en-AU" w:eastAsia="en-AU" w:bidi="he-IL"/>
                <w:rPrChange w:id="41" w:author="Greg Killian" w:date="2024-08-19T10:15:00Z" w16du:dateUtc="2024-08-19T15:15:00Z">
                  <w:rPr>
                    <w:rFonts w:ascii="Times New Roman" w:eastAsia="Times New Roman" w:hAnsi="Times New Roman"/>
                    <w:b/>
                    <w:kern w:val="16"/>
                    <w:lang w:val="en-AU" w:eastAsia="en-AU" w:bidi="he-IL"/>
                  </w:rPr>
                </w:rPrChange>
              </w:rPr>
            </w:pPr>
            <w:r w:rsidRPr="0083538A">
              <w:rPr>
                <w:rFonts w:asciiTheme="minorHAnsi" w:eastAsia="Times New Roman" w:hAnsiTheme="minorHAnsi" w:cstheme="minorHAnsi"/>
                <w:b/>
                <w:bCs/>
                <w:kern w:val="2"/>
                <w:lang w:val="en-AU" w:eastAsia="en-AU" w:bidi="he-IL"/>
                <w:rPrChange w:id="42" w:author="Greg Killian" w:date="2024-08-19T10:15:00Z" w16du:dateUtc="2024-08-19T15:15:00Z">
                  <w:rPr>
                    <w:rFonts w:ascii="Palatino Linotype" w:eastAsia="Times New Roman" w:hAnsi="Palatino Linotype"/>
                    <w:b/>
                    <w:bCs/>
                    <w:kern w:val="2"/>
                    <w:lang w:val="en-AU" w:eastAsia="en-AU" w:bidi="he-IL"/>
                  </w:rPr>
                </w:rPrChange>
              </w:rPr>
              <w:t>©</w:t>
            </w:r>
            <w:r w:rsidRPr="0083538A">
              <w:rPr>
                <w:rFonts w:asciiTheme="minorHAnsi" w:eastAsia="Times New Roman" w:hAnsiTheme="minorHAnsi" w:cstheme="minorHAnsi"/>
                <w:b/>
                <w:bCs/>
                <w:kern w:val="2"/>
                <w:lang w:val="en-AU" w:eastAsia="en-AU" w:bidi="he-IL"/>
              </w:rPr>
              <w:t xml:space="preserve"> </w:t>
            </w:r>
            <w:r w:rsidRPr="0083538A">
              <w:rPr>
                <w:rFonts w:asciiTheme="minorHAnsi" w:eastAsia="Times New Roman" w:hAnsiTheme="minorHAnsi" w:cstheme="minorHAnsi"/>
                <w:b/>
                <w:bCs/>
                <w:kern w:val="2"/>
                <w:lang w:val="en-AU" w:eastAsia="en-AU" w:bidi="he-IL"/>
                <w:rPrChange w:id="43" w:author="Greg Killian" w:date="2024-08-19T10:15:00Z" w16du:dateUtc="2024-08-19T15:15:00Z">
                  <w:rPr>
                    <w:rFonts w:ascii="Palatino Linotype" w:eastAsia="Times New Roman" w:hAnsi="Palatino Linotype"/>
                    <w:b/>
                    <w:bCs/>
                    <w:kern w:val="2"/>
                    <w:lang w:val="en-AU" w:eastAsia="en-AU" w:bidi="he-IL"/>
                  </w:rPr>
                </w:rPrChange>
              </w:rPr>
              <w:t>2020</w:t>
            </w:r>
          </w:p>
          <w:p w:rsidR="0083538A" w:rsidRPr="0083538A" w:rsidRDefault="00000000" w:rsidP="0083538A">
            <w:pPr>
              <w:tabs>
                <w:tab w:val="center" w:pos="4320"/>
                <w:tab w:val="right" w:pos="8640"/>
              </w:tabs>
              <w:jc w:val="center"/>
              <w:rPr>
                <w:rFonts w:ascii="Times New Roman" w:eastAsia="Times New Roman" w:hAnsi="Times New Roman"/>
                <w:b/>
                <w:bCs/>
                <w:kern w:val="16"/>
                <w:lang w:val="en-AU" w:eastAsia="en-AU" w:bidi="he-IL"/>
              </w:rPr>
            </w:pPr>
            <w:hyperlink r:id="rId7" w:history="1">
              <w:r w:rsidR="0083538A" w:rsidRPr="0083538A">
                <w:rPr>
                  <w:rFonts w:ascii="Times New Roman" w:eastAsia="Times New Roman" w:hAnsi="Times New Roman"/>
                  <w:b/>
                  <w:bCs/>
                  <w:color w:val="0563C1" w:themeColor="hyperlink"/>
                  <w:kern w:val="16"/>
                  <w:u w:val="single"/>
                  <w:lang w:val="en-AU" w:eastAsia="en-AU" w:bidi="he-IL"/>
                </w:rPr>
                <w:t>https://www.betemunah.org/</w:t>
              </w:r>
            </w:hyperlink>
          </w:p>
          <w:p w:rsidR="0083538A" w:rsidRPr="0083538A" w:rsidRDefault="0083538A" w:rsidP="0083538A">
            <w:pPr>
              <w:tabs>
                <w:tab w:val="center" w:pos="4320"/>
                <w:tab w:val="right" w:pos="8640"/>
              </w:tabs>
              <w:jc w:val="center"/>
              <w:rPr>
                <w:rFonts w:ascii="Times New Roman" w:eastAsia="Times New Roman" w:hAnsi="Times New Roman"/>
                <w:b/>
                <w:kern w:val="16"/>
                <w:lang w:val="en-AU" w:eastAsia="en-AU" w:bidi="he-IL"/>
              </w:rPr>
            </w:pPr>
            <w:r w:rsidRPr="0083538A">
              <w:rPr>
                <w:rFonts w:ascii="Times New Roman" w:eastAsia="Times New Roman" w:hAnsi="Times New Roman"/>
                <w:b/>
                <w:bCs/>
                <w:kern w:val="16"/>
                <w:lang w:eastAsia="en-AU" w:bidi="he-IL"/>
              </w:rPr>
              <w:t xml:space="preserve">E-Mail: </w:t>
            </w:r>
            <w:hyperlink r:id="rId8" w:history="1">
              <w:r w:rsidRPr="0083538A">
                <w:rPr>
                  <w:rFonts w:ascii="Times New Roman" w:eastAsia="Times New Roman" w:hAnsi="Times New Roman"/>
                  <w:b/>
                  <w:bCs/>
                  <w:color w:val="0000FF"/>
                  <w:kern w:val="16"/>
                  <w:u w:val="single"/>
                  <w:lang w:eastAsia="en-AU" w:bidi="he-IL"/>
                </w:rPr>
                <w:t>gkilli@aol.com</w:t>
              </w:r>
            </w:hyperlink>
          </w:p>
        </w:tc>
        <w:tc>
          <w:tcPr>
            <w:tcW w:w="2970" w:type="dxa"/>
            <w:hideMark/>
          </w:tcPr>
          <w:p w:rsidR="0083538A" w:rsidRPr="0083538A" w:rsidRDefault="0083538A" w:rsidP="0083538A">
            <w:pPr>
              <w:tabs>
                <w:tab w:val="center" w:pos="4320"/>
                <w:tab w:val="right" w:pos="8640"/>
              </w:tabs>
              <w:jc w:val="center"/>
              <w:rPr>
                <w:rFonts w:ascii="Times New Roman" w:eastAsia="Times New Roman" w:hAnsi="Times New Roman"/>
                <w:b/>
                <w:kern w:val="16"/>
                <w:sz w:val="32"/>
                <w:szCs w:val="32"/>
                <w:lang w:val="es-ES" w:eastAsia="en-AU" w:bidi="he-IL"/>
              </w:rPr>
            </w:pPr>
            <w:r w:rsidRPr="0083538A">
              <w:rPr>
                <w:rFonts w:ascii="Times New Roman" w:eastAsia="Times New Roman" w:hAnsi="Times New Roman"/>
                <w:b/>
                <w:noProof/>
                <w:kern w:val="16"/>
                <w:sz w:val="32"/>
                <w:szCs w:val="32"/>
                <w:lang w:bidi="he-IL"/>
              </w:rPr>
              <w:drawing>
                <wp:inline distT="0" distB="0" distL="0" distR="0" wp14:anchorId="0B6BEE7B" wp14:editId="46A892C4">
                  <wp:extent cx="861060" cy="1224915"/>
                  <wp:effectExtent l="0" t="0" r="0" b="0"/>
                  <wp:docPr id="1" name="Picture 1" descr="Menora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orah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1060" cy="1224915"/>
                          </a:xfrm>
                          <a:prstGeom prst="rect">
                            <a:avLst/>
                          </a:prstGeom>
                          <a:noFill/>
                          <a:ln>
                            <a:noFill/>
                          </a:ln>
                        </pic:spPr>
                      </pic:pic>
                    </a:graphicData>
                  </a:graphic>
                </wp:inline>
              </w:drawing>
            </w:r>
          </w:p>
        </w:tc>
        <w:tc>
          <w:tcPr>
            <w:tcW w:w="3582" w:type="dxa"/>
            <w:hideMark/>
          </w:tcPr>
          <w:p w:rsidR="0083538A" w:rsidRPr="0083538A" w:rsidRDefault="0083538A" w:rsidP="0083538A">
            <w:pPr>
              <w:tabs>
                <w:tab w:val="center" w:pos="4320"/>
                <w:tab w:val="right" w:pos="8640"/>
              </w:tabs>
              <w:jc w:val="center"/>
              <w:rPr>
                <w:rFonts w:ascii="Cambria" w:eastAsia="Times New Roman" w:hAnsi="Cambria" w:cstheme="minorBidi"/>
                <w:b/>
                <w:kern w:val="16"/>
                <w:szCs w:val="22"/>
                <w:lang w:val="en-AU" w:eastAsia="en-AU" w:bidi="he-IL"/>
                <w:rPrChange w:id="44" w:author="Greg Killian" w:date="2024-08-19T10:15:00Z" w16du:dateUtc="2024-08-19T15:15:00Z">
                  <w:rPr>
                    <w:rFonts w:ascii="Palatino Linotype" w:eastAsia="Times New Roman" w:hAnsi="Palatino Linotype"/>
                    <w:b/>
                    <w:kern w:val="16"/>
                    <w:lang w:val="en-AU" w:eastAsia="en-AU" w:bidi="he-IL"/>
                  </w:rPr>
                </w:rPrChange>
              </w:rPr>
            </w:pPr>
            <w:r w:rsidRPr="0083538A">
              <w:rPr>
                <w:rFonts w:ascii="Cambria" w:eastAsia="Times New Roman" w:hAnsi="Cambria"/>
                <w:b/>
                <w:kern w:val="16"/>
                <w:sz w:val="32"/>
                <w:szCs w:val="32"/>
                <w:lang w:val="en-AU" w:eastAsia="en-AU" w:bidi="he-IL"/>
                <w:rPrChange w:id="45" w:author="Greg Killian" w:date="2024-08-19T10:15:00Z" w16du:dateUtc="2024-08-19T15:15:00Z">
                  <w:rPr>
                    <w:rFonts w:ascii="Palatino Linotype" w:eastAsia="Times New Roman" w:hAnsi="Palatino Linotype"/>
                    <w:b/>
                    <w:kern w:val="16"/>
                    <w:sz w:val="32"/>
                    <w:szCs w:val="32"/>
                    <w:lang w:val="en-AU" w:eastAsia="en-AU" w:bidi="he-IL"/>
                  </w:rPr>
                </w:rPrChange>
              </w:rPr>
              <w:t>Esnoga</w:t>
            </w:r>
            <w:r w:rsidRPr="0083538A">
              <w:rPr>
                <w:rFonts w:ascii="Cambria" w:eastAsia="Times New Roman" w:hAnsi="Cambria"/>
                <w:b/>
                <w:kern w:val="16"/>
                <w:sz w:val="32"/>
                <w:szCs w:val="32"/>
                <w:lang w:val="en-AU" w:eastAsia="en-AU" w:bidi="he-IL"/>
              </w:rPr>
              <w:t xml:space="preserve"> </w:t>
            </w:r>
            <w:r w:rsidRPr="0083538A">
              <w:rPr>
                <w:rFonts w:ascii="Cambria" w:eastAsia="Times New Roman" w:hAnsi="Cambria"/>
                <w:b/>
                <w:kern w:val="16"/>
                <w:sz w:val="32"/>
                <w:szCs w:val="32"/>
                <w:lang w:val="en-AU" w:eastAsia="en-AU" w:bidi="he-IL"/>
                <w:rPrChange w:id="46" w:author="Greg Killian" w:date="2024-08-19T10:15:00Z" w16du:dateUtc="2024-08-19T15:15:00Z">
                  <w:rPr>
                    <w:rFonts w:ascii="Palatino Linotype" w:eastAsia="Times New Roman" w:hAnsi="Palatino Linotype"/>
                    <w:b/>
                    <w:kern w:val="16"/>
                    <w:sz w:val="32"/>
                    <w:szCs w:val="32"/>
                    <w:lang w:val="en-AU" w:eastAsia="en-AU" w:bidi="he-IL"/>
                  </w:rPr>
                </w:rPrChange>
              </w:rPr>
              <w:t>Bet</w:t>
            </w:r>
            <w:r w:rsidRPr="0083538A">
              <w:rPr>
                <w:rFonts w:ascii="Cambria" w:eastAsia="Times New Roman" w:hAnsi="Cambria"/>
                <w:b/>
                <w:kern w:val="16"/>
                <w:sz w:val="32"/>
                <w:szCs w:val="32"/>
                <w:lang w:val="en-AU" w:eastAsia="en-AU" w:bidi="he-IL"/>
              </w:rPr>
              <w:t xml:space="preserve"> </w:t>
            </w:r>
            <w:r w:rsidRPr="0083538A">
              <w:rPr>
                <w:rFonts w:ascii="Cambria" w:eastAsia="Times New Roman" w:hAnsi="Cambria"/>
                <w:b/>
                <w:kern w:val="16"/>
                <w:sz w:val="32"/>
                <w:szCs w:val="32"/>
                <w:lang w:val="en-AU" w:eastAsia="en-AU" w:bidi="he-IL"/>
                <w:rPrChange w:id="47" w:author="Greg Killian" w:date="2024-08-19T10:15:00Z" w16du:dateUtc="2024-08-19T15:15:00Z">
                  <w:rPr>
                    <w:rFonts w:ascii="Palatino Linotype" w:eastAsia="Times New Roman" w:hAnsi="Palatino Linotype"/>
                    <w:b/>
                    <w:kern w:val="16"/>
                    <w:sz w:val="32"/>
                    <w:szCs w:val="32"/>
                    <w:lang w:val="en-AU" w:eastAsia="en-AU" w:bidi="he-IL"/>
                  </w:rPr>
                </w:rPrChange>
              </w:rPr>
              <w:t>El</w:t>
            </w:r>
          </w:p>
          <w:p w:rsidR="0083538A" w:rsidRPr="0083538A" w:rsidRDefault="0083538A" w:rsidP="0083538A">
            <w:pPr>
              <w:tabs>
                <w:tab w:val="center" w:pos="4320"/>
                <w:tab w:val="right" w:pos="8640"/>
              </w:tabs>
              <w:jc w:val="center"/>
              <w:rPr>
                <w:rFonts w:asciiTheme="minorHAnsi" w:eastAsia="Times New Roman" w:hAnsiTheme="minorHAnsi" w:cstheme="minorHAnsi"/>
                <w:b/>
                <w:bCs/>
                <w:kern w:val="16"/>
                <w:szCs w:val="22"/>
                <w:lang w:val="en-AU" w:eastAsia="en-AU" w:bidi="he-IL"/>
                <w:rPrChange w:id="48" w:author="Greg Killian" w:date="2024-08-19T10:15:00Z" w16du:dateUtc="2024-08-19T15:15:00Z">
                  <w:rPr>
                    <w:rFonts w:ascii="Palatino Linotype" w:eastAsia="Times New Roman" w:hAnsi="Palatino Linotype"/>
                    <w:b/>
                    <w:bCs/>
                    <w:kern w:val="16"/>
                    <w:lang w:val="en-AU" w:eastAsia="en-AU" w:bidi="he-IL"/>
                  </w:rPr>
                </w:rPrChange>
              </w:rPr>
            </w:pPr>
            <w:r w:rsidRPr="0083538A">
              <w:rPr>
                <w:rFonts w:asciiTheme="minorHAnsi" w:eastAsia="Times New Roman" w:hAnsiTheme="minorHAnsi" w:cstheme="minorHAnsi"/>
                <w:b/>
                <w:bCs/>
                <w:kern w:val="16"/>
                <w:lang w:val="en-AU" w:eastAsia="en-AU" w:bidi="he-IL"/>
                <w:rPrChange w:id="49" w:author="Greg Killian" w:date="2024-08-19T10:15:00Z" w16du:dateUtc="2024-08-19T15:15:00Z">
                  <w:rPr>
                    <w:rFonts w:ascii="Palatino Linotype" w:eastAsia="Times New Roman" w:hAnsi="Palatino Linotype"/>
                    <w:b/>
                    <w:bCs/>
                    <w:kern w:val="16"/>
                    <w:lang w:val="en-AU" w:eastAsia="en-AU" w:bidi="he-IL"/>
                  </w:rPr>
                </w:rPrChange>
              </w:rPr>
              <w:t>102</w:t>
            </w:r>
            <w:r w:rsidRPr="0083538A">
              <w:rPr>
                <w:rFonts w:asciiTheme="minorHAnsi" w:eastAsia="Times New Roman" w:hAnsiTheme="minorHAnsi" w:cstheme="minorHAnsi"/>
                <w:b/>
                <w:bCs/>
                <w:kern w:val="16"/>
                <w:lang w:val="en-AU" w:eastAsia="en-AU" w:bidi="he-IL"/>
              </w:rPr>
              <w:t xml:space="preserve"> </w:t>
            </w:r>
            <w:r w:rsidRPr="0083538A">
              <w:rPr>
                <w:rFonts w:asciiTheme="minorHAnsi" w:eastAsia="Times New Roman" w:hAnsiTheme="minorHAnsi" w:cstheme="minorHAnsi"/>
                <w:b/>
                <w:bCs/>
                <w:kern w:val="16"/>
                <w:lang w:val="en-AU" w:eastAsia="en-AU" w:bidi="he-IL"/>
                <w:rPrChange w:id="50" w:author="Greg Killian" w:date="2024-08-19T10:15:00Z" w16du:dateUtc="2024-08-19T15:15:00Z">
                  <w:rPr>
                    <w:rFonts w:ascii="Palatino Linotype" w:eastAsia="Times New Roman" w:hAnsi="Palatino Linotype"/>
                    <w:b/>
                    <w:bCs/>
                    <w:kern w:val="16"/>
                    <w:lang w:val="en-AU" w:eastAsia="en-AU" w:bidi="he-IL"/>
                  </w:rPr>
                </w:rPrChange>
              </w:rPr>
              <w:t>Broken</w:t>
            </w:r>
            <w:r w:rsidRPr="0083538A">
              <w:rPr>
                <w:rFonts w:asciiTheme="minorHAnsi" w:eastAsia="Times New Roman" w:hAnsiTheme="minorHAnsi" w:cstheme="minorHAnsi"/>
                <w:b/>
                <w:bCs/>
                <w:kern w:val="16"/>
                <w:lang w:val="en-AU" w:eastAsia="en-AU" w:bidi="he-IL"/>
              </w:rPr>
              <w:t xml:space="preserve"> </w:t>
            </w:r>
            <w:r w:rsidRPr="0083538A">
              <w:rPr>
                <w:rFonts w:asciiTheme="minorHAnsi" w:eastAsia="Times New Roman" w:hAnsiTheme="minorHAnsi" w:cstheme="minorHAnsi"/>
                <w:b/>
                <w:bCs/>
                <w:kern w:val="16"/>
                <w:lang w:val="en-AU" w:eastAsia="en-AU" w:bidi="he-IL"/>
                <w:rPrChange w:id="51" w:author="Greg Killian" w:date="2024-08-19T10:15:00Z" w16du:dateUtc="2024-08-19T15:15:00Z">
                  <w:rPr>
                    <w:rFonts w:ascii="Palatino Linotype" w:eastAsia="Times New Roman" w:hAnsi="Palatino Linotype"/>
                    <w:b/>
                    <w:bCs/>
                    <w:kern w:val="16"/>
                    <w:lang w:val="en-AU" w:eastAsia="en-AU" w:bidi="he-IL"/>
                  </w:rPr>
                </w:rPrChange>
              </w:rPr>
              <w:t>Arrow</w:t>
            </w:r>
            <w:r w:rsidRPr="0083538A">
              <w:rPr>
                <w:rFonts w:asciiTheme="minorHAnsi" w:eastAsia="Times New Roman" w:hAnsiTheme="minorHAnsi" w:cstheme="minorHAnsi"/>
                <w:b/>
                <w:bCs/>
                <w:kern w:val="16"/>
                <w:lang w:val="en-AU" w:eastAsia="en-AU" w:bidi="he-IL"/>
              </w:rPr>
              <w:t xml:space="preserve"> </w:t>
            </w:r>
            <w:r w:rsidRPr="0083538A">
              <w:rPr>
                <w:rFonts w:asciiTheme="minorHAnsi" w:eastAsia="Times New Roman" w:hAnsiTheme="minorHAnsi" w:cstheme="minorHAnsi"/>
                <w:b/>
                <w:bCs/>
                <w:kern w:val="16"/>
                <w:lang w:val="en-AU" w:eastAsia="en-AU" w:bidi="he-IL"/>
                <w:rPrChange w:id="52" w:author="Greg Killian" w:date="2024-08-19T10:15:00Z" w16du:dateUtc="2024-08-19T15:15:00Z">
                  <w:rPr>
                    <w:rFonts w:ascii="Palatino Linotype" w:eastAsia="Times New Roman" w:hAnsi="Palatino Linotype"/>
                    <w:b/>
                    <w:bCs/>
                    <w:kern w:val="16"/>
                    <w:lang w:val="en-AU" w:eastAsia="en-AU" w:bidi="he-IL"/>
                  </w:rPr>
                </w:rPrChange>
              </w:rPr>
              <w:t>Dr.</w:t>
            </w:r>
          </w:p>
          <w:p w:rsidR="0083538A" w:rsidRPr="0083538A" w:rsidRDefault="0083538A" w:rsidP="0083538A">
            <w:pPr>
              <w:tabs>
                <w:tab w:val="center" w:pos="4320"/>
                <w:tab w:val="right" w:pos="8640"/>
              </w:tabs>
              <w:jc w:val="center"/>
              <w:rPr>
                <w:rFonts w:asciiTheme="minorHAnsi" w:eastAsia="Times New Roman" w:hAnsiTheme="minorHAnsi" w:cstheme="minorHAnsi"/>
                <w:b/>
                <w:bCs/>
                <w:kern w:val="16"/>
                <w:szCs w:val="22"/>
                <w:lang w:val="en-AU" w:eastAsia="en-AU" w:bidi="he-IL"/>
                <w:rPrChange w:id="53" w:author="Greg Killian" w:date="2024-08-19T10:15:00Z" w16du:dateUtc="2024-08-19T15:15:00Z">
                  <w:rPr>
                    <w:rFonts w:ascii="Palatino Linotype" w:eastAsia="Times New Roman" w:hAnsi="Palatino Linotype"/>
                    <w:b/>
                    <w:bCs/>
                    <w:kern w:val="16"/>
                    <w:lang w:val="en-AU" w:eastAsia="en-AU" w:bidi="he-IL"/>
                  </w:rPr>
                </w:rPrChange>
              </w:rPr>
            </w:pPr>
            <w:r w:rsidRPr="0083538A">
              <w:rPr>
                <w:rFonts w:asciiTheme="minorHAnsi" w:eastAsia="Times New Roman" w:hAnsiTheme="minorHAnsi" w:cstheme="minorHAnsi"/>
                <w:b/>
                <w:bCs/>
                <w:kern w:val="16"/>
                <w:lang w:val="en-AU" w:eastAsia="en-AU" w:bidi="he-IL"/>
                <w:rPrChange w:id="54" w:author="Greg Killian" w:date="2024-08-19T10:15:00Z" w16du:dateUtc="2024-08-19T15:15:00Z">
                  <w:rPr>
                    <w:rFonts w:ascii="Palatino Linotype" w:eastAsia="Times New Roman" w:hAnsi="Palatino Linotype"/>
                    <w:b/>
                    <w:bCs/>
                    <w:kern w:val="16"/>
                    <w:lang w:val="en-AU" w:eastAsia="en-AU" w:bidi="he-IL"/>
                  </w:rPr>
                </w:rPrChange>
              </w:rPr>
              <w:t>Paris</w:t>
            </w:r>
            <w:r w:rsidRPr="0083538A">
              <w:rPr>
                <w:rFonts w:asciiTheme="minorHAnsi" w:eastAsia="Times New Roman" w:hAnsiTheme="minorHAnsi" w:cstheme="minorHAnsi"/>
                <w:b/>
                <w:bCs/>
                <w:kern w:val="16"/>
                <w:lang w:val="en-AU" w:eastAsia="en-AU" w:bidi="he-IL"/>
              </w:rPr>
              <w:t xml:space="preserve"> </w:t>
            </w:r>
            <w:r w:rsidRPr="0083538A">
              <w:rPr>
                <w:rFonts w:asciiTheme="minorHAnsi" w:eastAsia="Times New Roman" w:hAnsiTheme="minorHAnsi" w:cstheme="minorHAnsi"/>
                <w:b/>
                <w:bCs/>
                <w:kern w:val="16"/>
                <w:lang w:val="en-AU" w:eastAsia="en-AU" w:bidi="he-IL"/>
                <w:rPrChange w:id="55" w:author="Greg Killian" w:date="2024-08-19T10:15:00Z" w16du:dateUtc="2024-08-19T15:15:00Z">
                  <w:rPr>
                    <w:rFonts w:ascii="Palatino Linotype" w:eastAsia="Times New Roman" w:hAnsi="Palatino Linotype"/>
                    <w:b/>
                    <w:bCs/>
                    <w:kern w:val="16"/>
                    <w:lang w:val="en-AU" w:eastAsia="en-AU" w:bidi="he-IL"/>
                  </w:rPr>
                </w:rPrChange>
              </w:rPr>
              <w:t>TN</w:t>
            </w:r>
            <w:r w:rsidRPr="0083538A">
              <w:rPr>
                <w:rFonts w:asciiTheme="minorHAnsi" w:eastAsia="Times New Roman" w:hAnsiTheme="minorHAnsi" w:cstheme="minorHAnsi"/>
                <w:b/>
                <w:bCs/>
                <w:kern w:val="16"/>
                <w:lang w:val="en-AU" w:eastAsia="en-AU" w:bidi="he-IL"/>
              </w:rPr>
              <w:t xml:space="preserve"> </w:t>
            </w:r>
            <w:r w:rsidRPr="0083538A">
              <w:rPr>
                <w:rFonts w:asciiTheme="minorHAnsi" w:eastAsia="Times New Roman" w:hAnsiTheme="minorHAnsi" w:cstheme="minorHAnsi"/>
                <w:b/>
                <w:bCs/>
                <w:kern w:val="16"/>
                <w:lang w:val="en-AU" w:eastAsia="en-AU" w:bidi="he-IL"/>
                <w:rPrChange w:id="56" w:author="Greg Killian" w:date="2024-08-19T10:15:00Z" w16du:dateUtc="2024-08-19T15:15:00Z">
                  <w:rPr>
                    <w:rFonts w:ascii="Palatino Linotype" w:eastAsia="Times New Roman" w:hAnsi="Palatino Linotype"/>
                    <w:b/>
                    <w:bCs/>
                    <w:kern w:val="16"/>
                    <w:lang w:val="en-AU" w:eastAsia="en-AU" w:bidi="he-IL"/>
                  </w:rPr>
                </w:rPrChange>
              </w:rPr>
              <w:t>38242</w:t>
            </w:r>
          </w:p>
          <w:p w:rsidR="0083538A" w:rsidRPr="0083538A" w:rsidRDefault="0083538A" w:rsidP="0083538A">
            <w:pPr>
              <w:tabs>
                <w:tab w:val="center" w:pos="4320"/>
                <w:tab w:val="right" w:pos="8640"/>
              </w:tabs>
              <w:jc w:val="center"/>
              <w:rPr>
                <w:rFonts w:asciiTheme="minorHAnsi" w:eastAsia="Times New Roman" w:hAnsiTheme="minorHAnsi" w:cstheme="minorHAnsi"/>
                <w:b/>
                <w:bCs/>
                <w:kern w:val="16"/>
                <w:szCs w:val="22"/>
                <w:lang w:val="en-AU" w:eastAsia="en-AU" w:bidi="he-IL"/>
                <w:rPrChange w:id="57" w:author="Greg Killian" w:date="2024-08-19T10:15:00Z" w16du:dateUtc="2024-08-19T15:15:00Z">
                  <w:rPr>
                    <w:rFonts w:ascii="Palatino Linotype" w:eastAsia="Times New Roman" w:hAnsi="Palatino Linotype"/>
                    <w:b/>
                    <w:bCs/>
                    <w:kern w:val="16"/>
                    <w:lang w:val="en-AU" w:eastAsia="en-AU" w:bidi="he-IL"/>
                  </w:rPr>
                </w:rPrChange>
              </w:rPr>
            </w:pPr>
            <w:r w:rsidRPr="0083538A">
              <w:rPr>
                <w:rFonts w:asciiTheme="minorHAnsi" w:eastAsia="Times New Roman" w:hAnsiTheme="minorHAnsi" w:cstheme="minorHAnsi"/>
                <w:b/>
                <w:bCs/>
                <w:kern w:val="16"/>
                <w:lang w:val="en-AU" w:eastAsia="en-AU" w:bidi="he-IL"/>
                <w:rPrChange w:id="58" w:author="Greg Killian" w:date="2024-08-19T10:15:00Z" w16du:dateUtc="2024-08-19T15:15:00Z">
                  <w:rPr>
                    <w:rFonts w:ascii="Palatino Linotype" w:eastAsia="Times New Roman" w:hAnsi="Palatino Linotype"/>
                    <w:b/>
                    <w:bCs/>
                    <w:kern w:val="16"/>
                    <w:lang w:val="en-AU" w:eastAsia="en-AU" w:bidi="he-IL"/>
                  </w:rPr>
                </w:rPrChange>
              </w:rPr>
              <w:t>United</w:t>
            </w:r>
            <w:r w:rsidRPr="0083538A">
              <w:rPr>
                <w:rFonts w:asciiTheme="minorHAnsi" w:eastAsia="Times New Roman" w:hAnsiTheme="minorHAnsi" w:cstheme="minorHAnsi"/>
                <w:b/>
                <w:bCs/>
                <w:kern w:val="16"/>
                <w:lang w:val="en-AU" w:eastAsia="en-AU" w:bidi="he-IL"/>
              </w:rPr>
              <w:t xml:space="preserve"> </w:t>
            </w:r>
            <w:r w:rsidRPr="0083538A">
              <w:rPr>
                <w:rFonts w:asciiTheme="minorHAnsi" w:eastAsia="Times New Roman" w:hAnsiTheme="minorHAnsi" w:cstheme="minorHAnsi"/>
                <w:b/>
                <w:bCs/>
                <w:kern w:val="16"/>
                <w:lang w:val="en-AU" w:eastAsia="en-AU" w:bidi="he-IL"/>
                <w:rPrChange w:id="59" w:author="Greg Killian" w:date="2024-08-19T10:15:00Z" w16du:dateUtc="2024-08-19T15:15:00Z">
                  <w:rPr>
                    <w:rFonts w:ascii="Palatino Linotype" w:eastAsia="Times New Roman" w:hAnsi="Palatino Linotype"/>
                    <w:b/>
                    <w:bCs/>
                    <w:kern w:val="16"/>
                    <w:lang w:val="en-AU" w:eastAsia="en-AU" w:bidi="he-IL"/>
                  </w:rPr>
                </w:rPrChange>
              </w:rPr>
              <w:t>States</w:t>
            </w:r>
            <w:r w:rsidRPr="0083538A">
              <w:rPr>
                <w:rFonts w:asciiTheme="minorHAnsi" w:eastAsia="Times New Roman" w:hAnsiTheme="minorHAnsi" w:cstheme="minorHAnsi"/>
                <w:b/>
                <w:bCs/>
                <w:kern w:val="16"/>
                <w:lang w:val="en-AU" w:eastAsia="en-AU" w:bidi="he-IL"/>
              </w:rPr>
              <w:t xml:space="preserve"> </w:t>
            </w:r>
            <w:r w:rsidRPr="0083538A">
              <w:rPr>
                <w:rFonts w:asciiTheme="minorHAnsi" w:eastAsia="Times New Roman" w:hAnsiTheme="minorHAnsi" w:cstheme="minorHAnsi"/>
                <w:b/>
                <w:bCs/>
                <w:kern w:val="16"/>
                <w:lang w:val="en-AU" w:eastAsia="en-AU" w:bidi="he-IL"/>
                <w:rPrChange w:id="60" w:author="Greg Killian" w:date="2024-08-19T10:15:00Z" w16du:dateUtc="2024-08-19T15:15:00Z">
                  <w:rPr>
                    <w:rFonts w:ascii="Palatino Linotype" w:eastAsia="Times New Roman" w:hAnsi="Palatino Linotype"/>
                    <w:b/>
                    <w:bCs/>
                    <w:kern w:val="16"/>
                    <w:lang w:val="en-AU" w:eastAsia="en-AU" w:bidi="he-IL"/>
                  </w:rPr>
                </w:rPrChange>
              </w:rPr>
              <w:t>of</w:t>
            </w:r>
            <w:r w:rsidRPr="0083538A">
              <w:rPr>
                <w:rFonts w:asciiTheme="minorHAnsi" w:eastAsia="Times New Roman" w:hAnsiTheme="minorHAnsi" w:cstheme="minorHAnsi"/>
                <w:b/>
                <w:bCs/>
                <w:kern w:val="16"/>
                <w:lang w:val="en-AU" w:eastAsia="en-AU" w:bidi="he-IL"/>
              </w:rPr>
              <w:t xml:space="preserve"> </w:t>
            </w:r>
            <w:r w:rsidRPr="0083538A">
              <w:rPr>
                <w:rFonts w:asciiTheme="minorHAnsi" w:eastAsia="Times New Roman" w:hAnsiTheme="minorHAnsi" w:cstheme="minorHAnsi"/>
                <w:b/>
                <w:bCs/>
                <w:kern w:val="16"/>
                <w:lang w:val="en-AU" w:eastAsia="en-AU" w:bidi="he-IL"/>
                <w:rPrChange w:id="61" w:author="Greg Killian" w:date="2024-08-19T10:15:00Z" w16du:dateUtc="2024-08-19T15:15:00Z">
                  <w:rPr>
                    <w:rFonts w:ascii="Palatino Linotype" w:eastAsia="Times New Roman" w:hAnsi="Palatino Linotype"/>
                    <w:b/>
                    <w:bCs/>
                    <w:kern w:val="16"/>
                    <w:lang w:val="en-AU" w:eastAsia="en-AU" w:bidi="he-IL"/>
                  </w:rPr>
                </w:rPrChange>
              </w:rPr>
              <w:t>America</w:t>
            </w:r>
          </w:p>
          <w:p w:rsidR="0083538A" w:rsidRPr="0083538A" w:rsidRDefault="0083538A" w:rsidP="0083538A">
            <w:pPr>
              <w:tabs>
                <w:tab w:val="center" w:pos="4320"/>
                <w:tab w:val="right" w:pos="8640"/>
              </w:tabs>
              <w:jc w:val="center"/>
              <w:rPr>
                <w:rFonts w:asciiTheme="minorHAnsi" w:eastAsia="Times New Roman" w:hAnsiTheme="minorHAnsi" w:cstheme="minorHAnsi"/>
                <w:b/>
                <w:kern w:val="16"/>
                <w:lang w:val="en-AU" w:eastAsia="en-AU" w:bidi="he-IL"/>
                <w:rPrChange w:id="62" w:author="Greg Killian" w:date="2024-08-19T10:15:00Z" w16du:dateUtc="2024-08-19T15:15:00Z">
                  <w:rPr>
                    <w:rFonts w:ascii="Times New Roman" w:eastAsia="Times New Roman" w:hAnsi="Times New Roman"/>
                    <w:b/>
                    <w:kern w:val="16"/>
                    <w:lang w:val="en-AU" w:eastAsia="en-AU" w:bidi="he-IL"/>
                  </w:rPr>
                </w:rPrChange>
              </w:rPr>
            </w:pPr>
            <w:r w:rsidRPr="0083538A">
              <w:rPr>
                <w:rFonts w:asciiTheme="minorHAnsi" w:eastAsia="Times New Roman" w:hAnsiTheme="minorHAnsi" w:cstheme="minorHAnsi"/>
                <w:b/>
                <w:bCs/>
                <w:kern w:val="16"/>
                <w:lang w:val="en-AU" w:eastAsia="en-AU" w:bidi="he-IL"/>
                <w:rPrChange w:id="63" w:author="Greg Killian" w:date="2024-08-19T10:15:00Z" w16du:dateUtc="2024-08-19T15:15:00Z">
                  <w:rPr>
                    <w:rFonts w:ascii="Times New Roman" w:eastAsia="Times New Roman" w:hAnsi="Times New Roman"/>
                    <w:b/>
                    <w:bCs/>
                    <w:kern w:val="16"/>
                    <w:lang w:val="en-AU" w:eastAsia="en-AU" w:bidi="he-IL"/>
                  </w:rPr>
                </w:rPrChange>
              </w:rPr>
              <w:t>©</w:t>
            </w:r>
            <w:r w:rsidRPr="0083538A">
              <w:rPr>
                <w:rFonts w:asciiTheme="minorHAnsi" w:eastAsia="Times New Roman" w:hAnsiTheme="minorHAnsi" w:cstheme="minorHAnsi"/>
                <w:b/>
                <w:bCs/>
                <w:kern w:val="16"/>
                <w:lang w:val="en-AU" w:eastAsia="en-AU" w:bidi="he-IL"/>
              </w:rPr>
              <w:t xml:space="preserve"> </w:t>
            </w:r>
            <w:r w:rsidRPr="0083538A">
              <w:rPr>
                <w:rFonts w:asciiTheme="minorHAnsi" w:eastAsia="Times New Roman" w:hAnsiTheme="minorHAnsi" w:cstheme="minorHAnsi"/>
                <w:b/>
                <w:bCs/>
                <w:kern w:val="16"/>
                <w:lang w:val="en-AU" w:eastAsia="en-AU" w:bidi="he-IL"/>
                <w:rPrChange w:id="64" w:author="Greg Killian" w:date="2024-08-19T10:15:00Z" w16du:dateUtc="2024-08-19T15:15:00Z">
                  <w:rPr>
                    <w:rFonts w:ascii="Times New Roman" w:eastAsia="Times New Roman" w:hAnsi="Times New Roman"/>
                    <w:b/>
                    <w:bCs/>
                    <w:kern w:val="16"/>
                    <w:lang w:val="en-AU" w:eastAsia="en-AU" w:bidi="he-IL"/>
                  </w:rPr>
                </w:rPrChange>
              </w:rPr>
              <w:t>2020</w:t>
            </w:r>
          </w:p>
          <w:p w:rsidR="0083538A" w:rsidRPr="0083538A" w:rsidRDefault="00000000" w:rsidP="0083538A">
            <w:pPr>
              <w:tabs>
                <w:tab w:val="center" w:pos="4320"/>
                <w:tab w:val="right" w:pos="8640"/>
              </w:tabs>
              <w:jc w:val="center"/>
              <w:rPr>
                <w:rFonts w:ascii="Times New Roman" w:eastAsia="Times New Roman" w:hAnsi="Times New Roman"/>
                <w:b/>
                <w:bCs/>
                <w:kern w:val="16"/>
                <w:lang w:val="en-AU" w:eastAsia="en-AU" w:bidi="he-IL"/>
              </w:rPr>
            </w:pPr>
            <w:hyperlink r:id="rId10" w:history="1">
              <w:r w:rsidR="0083538A" w:rsidRPr="0083538A">
                <w:rPr>
                  <w:rFonts w:ascii="Times New Roman" w:eastAsia="Times New Roman" w:hAnsi="Times New Roman"/>
                  <w:b/>
                  <w:bCs/>
                  <w:color w:val="0563C1" w:themeColor="hyperlink"/>
                  <w:kern w:val="16"/>
                  <w:u w:val="single"/>
                  <w:lang w:val="en-AU" w:eastAsia="en-AU" w:bidi="he-IL"/>
                </w:rPr>
                <w:t>https://torahfocus.com/</w:t>
              </w:r>
            </w:hyperlink>
          </w:p>
          <w:p w:rsidR="0083538A" w:rsidRPr="0083538A" w:rsidRDefault="0083538A" w:rsidP="0083538A">
            <w:pPr>
              <w:tabs>
                <w:tab w:val="center" w:pos="4320"/>
                <w:tab w:val="right" w:pos="8640"/>
              </w:tabs>
              <w:jc w:val="center"/>
              <w:rPr>
                <w:rFonts w:ascii="Times New Roman" w:eastAsia="Times New Roman" w:hAnsi="Times New Roman"/>
                <w:b/>
                <w:kern w:val="16"/>
                <w:lang w:val="en-AU" w:eastAsia="en-AU" w:bidi="he-IL"/>
              </w:rPr>
            </w:pPr>
            <w:r w:rsidRPr="0083538A">
              <w:rPr>
                <w:rFonts w:ascii="Times New Roman" w:eastAsia="Times New Roman" w:hAnsi="Times New Roman"/>
                <w:b/>
                <w:bCs/>
                <w:kern w:val="16"/>
                <w:lang w:val="en-AU" w:eastAsia="en-AU" w:bidi="he-IL"/>
              </w:rPr>
              <w:t>E-Mail:</w:t>
            </w:r>
            <w:r w:rsidRPr="0083538A">
              <w:rPr>
                <w:rFonts w:ascii="Times New Roman" w:hAnsi="Times New Roman"/>
                <w:kern w:val="16"/>
                <w:lang w:val="en-AU" w:bidi="he-IL"/>
              </w:rPr>
              <w:t xml:space="preserve"> </w:t>
            </w:r>
            <w:hyperlink r:id="rId11" w:history="1">
              <w:r w:rsidRPr="0083538A">
                <w:rPr>
                  <w:rFonts w:ascii="Times New Roman" w:eastAsia="Times New Roman" w:hAnsi="Times New Roman"/>
                  <w:b/>
                  <w:bCs/>
                  <w:color w:val="0000FF"/>
                  <w:kern w:val="16"/>
                  <w:u w:val="single"/>
                  <w:lang w:val="en-AU" w:eastAsia="en-AU" w:bidi="he-IL"/>
                </w:rPr>
                <w:t>waltoakley@charter.net</w:t>
              </w:r>
            </w:hyperlink>
          </w:p>
        </w:tc>
      </w:tr>
    </w:tbl>
    <w:p w:rsidR="0083538A" w:rsidRPr="0083538A" w:rsidRDefault="0083538A" w:rsidP="0083538A">
      <w:pPr>
        <w:tabs>
          <w:tab w:val="center" w:pos="4320"/>
          <w:tab w:val="right" w:pos="8640"/>
        </w:tabs>
        <w:rPr>
          <w:rFonts w:ascii="Times New Roman" w:eastAsia="Times New Roman" w:hAnsi="Times New Roman"/>
          <w:b/>
          <w:bCs/>
          <w:kern w:val="16"/>
          <w:lang w:eastAsia="en-AU" w:bidi="he-IL"/>
        </w:rPr>
      </w:pPr>
    </w:p>
    <w:p w:rsidR="0083538A" w:rsidRPr="0083538A" w:rsidRDefault="0083538A" w:rsidP="0083538A">
      <w:pPr>
        <w:tabs>
          <w:tab w:val="center" w:pos="4320"/>
          <w:tab w:val="right" w:pos="8640"/>
        </w:tabs>
        <w:jc w:val="center"/>
        <w:rPr>
          <w:rFonts w:ascii="Times New Roman" w:eastAsia="Times New Roman" w:hAnsi="Times New Roman"/>
          <w:b/>
          <w:color w:val="CC0000"/>
          <w:kern w:val="16"/>
          <w:sz w:val="24"/>
          <w:lang w:eastAsia="en-AU" w:bidi="he-IL"/>
        </w:rPr>
      </w:pPr>
      <w:r w:rsidRPr="0083538A">
        <w:rPr>
          <w:rFonts w:ascii="Times New Roman" w:eastAsia="Times New Roman" w:hAnsi="Times New Roman"/>
          <w:b/>
          <w:color w:val="CC0000"/>
          <w:kern w:val="16"/>
          <w:sz w:val="24"/>
          <w:lang w:eastAsia="en-AU" w:bidi="he-IL"/>
        </w:rPr>
        <w:t>Triennial Cycle (Triennial Torah Cycle) / Septennial Cycle (Septennial Torah Cycle)</w:t>
      </w:r>
    </w:p>
    <w:p w:rsidR="0083538A" w:rsidRPr="0083538A" w:rsidRDefault="0083538A" w:rsidP="0083538A">
      <w:pPr>
        <w:tabs>
          <w:tab w:val="center" w:pos="4320"/>
          <w:tab w:val="right" w:pos="8640"/>
        </w:tabs>
        <w:rPr>
          <w:rFonts w:ascii="Times New Roman" w:eastAsia="Times New Roman" w:hAnsi="Times New Roman"/>
          <w:b/>
          <w:color w:val="CC0000"/>
          <w:kern w:val="16"/>
          <w:lang w:eastAsia="en-AU" w:bidi="he-I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7"/>
        <w:gridCol w:w="4615"/>
      </w:tblGrid>
      <w:tr w:rsidR="0083538A" w:rsidRPr="0083538A" w:rsidTr="0008208E">
        <w:trPr>
          <w:jc w:val="center"/>
        </w:trPr>
        <w:tc>
          <w:tcPr>
            <w:tcW w:w="4627" w:type="dxa"/>
            <w:tcBorders>
              <w:top w:val="single" w:sz="4" w:space="0" w:color="auto"/>
              <w:left w:val="single" w:sz="4" w:space="0" w:color="auto"/>
              <w:bottom w:val="single" w:sz="4" w:space="0" w:color="auto"/>
              <w:right w:val="single" w:sz="4" w:space="0" w:color="auto"/>
            </w:tcBorders>
            <w:hideMark/>
          </w:tcPr>
          <w:p w:rsidR="0083538A" w:rsidRPr="0083538A" w:rsidRDefault="0083538A" w:rsidP="0083538A">
            <w:pPr>
              <w:tabs>
                <w:tab w:val="center" w:pos="4320"/>
                <w:tab w:val="right" w:pos="8640"/>
              </w:tabs>
              <w:jc w:val="center"/>
              <w:rPr>
                <w:rFonts w:ascii="Times New Roman" w:eastAsia="Times New Roman" w:hAnsi="Times New Roman"/>
                <w:b/>
                <w:bCs/>
                <w:kern w:val="16"/>
                <w:lang w:val="en-AU" w:eastAsia="en-AU" w:bidi="he-IL"/>
              </w:rPr>
            </w:pPr>
            <w:proofErr w:type="gramStart"/>
            <w:r w:rsidRPr="0083538A">
              <w:rPr>
                <w:rFonts w:ascii="Times New Roman" w:eastAsia="Times New Roman" w:hAnsi="Times New Roman"/>
                <w:b/>
                <w:bCs/>
                <w:kern w:val="16"/>
                <w:lang w:val="en-AU" w:eastAsia="en-AU" w:bidi="he-IL"/>
              </w:rPr>
              <w:t>Three and 1/2 year</w:t>
            </w:r>
            <w:proofErr w:type="gramEnd"/>
            <w:r w:rsidRPr="0083538A">
              <w:rPr>
                <w:rFonts w:ascii="Times New Roman" w:eastAsia="Times New Roman" w:hAnsi="Times New Roman"/>
                <w:b/>
                <w:bCs/>
                <w:kern w:val="16"/>
                <w:lang w:val="en-AU" w:eastAsia="en-AU" w:bidi="he-IL"/>
              </w:rPr>
              <w:t xml:space="preserve"> Lectionary Readings</w:t>
            </w:r>
          </w:p>
        </w:tc>
        <w:tc>
          <w:tcPr>
            <w:tcW w:w="4615" w:type="dxa"/>
            <w:tcBorders>
              <w:top w:val="single" w:sz="4" w:space="0" w:color="auto"/>
              <w:left w:val="single" w:sz="4" w:space="0" w:color="auto"/>
              <w:bottom w:val="single" w:sz="4" w:space="0" w:color="auto"/>
              <w:right w:val="single" w:sz="4" w:space="0" w:color="auto"/>
            </w:tcBorders>
            <w:hideMark/>
          </w:tcPr>
          <w:p w:rsidR="0083538A" w:rsidRPr="0083538A" w:rsidRDefault="0083538A" w:rsidP="0083538A">
            <w:pPr>
              <w:jc w:val="center"/>
              <w:rPr>
                <w:rFonts w:ascii="Times New Roman" w:eastAsia="Times New Roman" w:hAnsi="Times New Roman"/>
                <w:b/>
                <w:kern w:val="16"/>
                <w:lang w:val="en-AU" w:eastAsia="en-AU" w:bidi="he-IL"/>
              </w:rPr>
            </w:pPr>
            <w:r w:rsidRPr="0083538A">
              <w:rPr>
                <w:rFonts w:ascii="Times New Roman" w:eastAsia="Times New Roman" w:hAnsi="Times New Roman"/>
                <w:b/>
                <w:lang w:val="en-AU" w:eastAsia="en-AU" w:bidi="he-IL"/>
              </w:rPr>
              <w:t>Second Year of the Triennial Reading Cycle</w:t>
            </w:r>
          </w:p>
        </w:tc>
      </w:tr>
      <w:tr w:rsidR="0083538A" w:rsidRPr="0083538A" w:rsidTr="0008208E">
        <w:trPr>
          <w:jc w:val="center"/>
        </w:trPr>
        <w:tc>
          <w:tcPr>
            <w:tcW w:w="4627" w:type="dxa"/>
            <w:tcBorders>
              <w:top w:val="single" w:sz="4" w:space="0" w:color="auto"/>
              <w:left w:val="single" w:sz="4" w:space="0" w:color="auto"/>
              <w:bottom w:val="single" w:sz="4" w:space="0" w:color="auto"/>
              <w:right w:val="single" w:sz="4" w:space="0" w:color="auto"/>
            </w:tcBorders>
            <w:hideMark/>
          </w:tcPr>
          <w:p w:rsidR="0083538A" w:rsidRPr="0083538A" w:rsidRDefault="0083538A" w:rsidP="0083538A">
            <w:pPr>
              <w:jc w:val="center"/>
              <w:rPr>
                <w:rFonts w:ascii="Times New Roman" w:eastAsia="Times New Roman" w:hAnsi="Times New Roman"/>
                <w:b/>
                <w:kern w:val="16"/>
                <w:lang w:val="en-AU" w:eastAsia="en-AU" w:bidi="he-IL"/>
              </w:rPr>
            </w:pPr>
            <w:del w:id="65" w:author="Greg Killian" w:date="2024-08-19T10:18:00Z" w16du:dateUtc="2024-08-19T15:18:00Z">
              <w:r w:rsidRPr="0083538A" w:rsidDel="00B405BC">
                <w:rPr>
                  <w:rFonts w:ascii="Times New Roman" w:eastAsia="Times New Roman" w:hAnsi="Times New Roman"/>
                  <w:b/>
                  <w:kern w:val="16"/>
                  <w:lang w:val="en-AU" w:eastAsia="en-AU" w:bidi="he-IL"/>
                </w:rPr>
                <w:delText>Tevet 4, 5781</w:delText>
              </w:r>
            </w:del>
            <w:ins w:id="66" w:author="Greg Killian" w:date="2024-08-19T10:18:00Z" w16du:dateUtc="2024-08-19T15:18:00Z">
              <w:r w:rsidRPr="0083538A">
                <w:rPr>
                  <w:rFonts w:ascii="Times New Roman" w:eastAsia="Times New Roman" w:hAnsi="Times New Roman"/>
                  <w:b/>
                  <w:kern w:val="16"/>
                  <w:lang w:val="en-AU" w:eastAsia="en-AU" w:bidi="he-IL"/>
                </w:rPr>
                <w:t>Av</w:t>
              </w:r>
            </w:ins>
            <w:r w:rsidRPr="0083538A">
              <w:rPr>
                <w:rFonts w:ascii="Times New Roman" w:eastAsia="Times New Roman" w:hAnsi="Times New Roman"/>
                <w:b/>
                <w:kern w:val="16"/>
                <w:lang w:val="en-AU" w:eastAsia="en-AU" w:bidi="he-IL"/>
              </w:rPr>
              <w:t xml:space="preserve"> </w:t>
            </w:r>
            <w:ins w:id="67" w:author="Greg Killian" w:date="2024-08-19T10:18:00Z" w16du:dateUtc="2024-08-19T15:18:00Z">
              <w:r w:rsidRPr="0083538A">
                <w:rPr>
                  <w:rFonts w:ascii="Times New Roman" w:eastAsia="Times New Roman" w:hAnsi="Times New Roman"/>
                  <w:b/>
                  <w:kern w:val="16"/>
                  <w:lang w:val="en-AU" w:eastAsia="en-AU" w:bidi="he-IL"/>
                </w:rPr>
                <w:t>20,</w:t>
              </w:r>
            </w:ins>
            <w:r w:rsidRPr="0083538A">
              <w:rPr>
                <w:rFonts w:ascii="Times New Roman" w:eastAsia="Times New Roman" w:hAnsi="Times New Roman"/>
                <w:b/>
                <w:kern w:val="16"/>
                <w:lang w:val="en-AU" w:eastAsia="en-AU" w:bidi="he-IL"/>
              </w:rPr>
              <w:t xml:space="preserve"> </w:t>
            </w:r>
            <w:ins w:id="68" w:author="Greg Killian" w:date="2024-08-19T10:18:00Z" w16du:dateUtc="2024-08-19T15:18:00Z">
              <w:r w:rsidRPr="0083538A">
                <w:rPr>
                  <w:rFonts w:ascii="Times New Roman" w:eastAsia="Times New Roman" w:hAnsi="Times New Roman"/>
                  <w:b/>
                  <w:kern w:val="16"/>
                  <w:lang w:val="en-AU" w:eastAsia="en-AU" w:bidi="he-IL"/>
                </w:rPr>
                <w:t>5784</w:t>
              </w:r>
            </w:ins>
            <w:r w:rsidRPr="0083538A">
              <w:rPr>
                <w:rFonts w:ascii="Times New Roman" w:eastAsia="Times New Roman" w:hAnsi="Times New Roman"/>
                <w:b/>
                <w:kern w:val="16"/>
                <w:lang w:val="en-AU" w:eastAsia="en-AU" w:bidi="he-IL"/>
              </w:rPr>
              <w:t xml:space="preserve"> – </w:t>
            </w:r>
            <w:del w:id="69" w:author="Greg Killian" w:date="2024-08-19T10:18:00Z" w16du:dateUtc="2024-08-19T15:18:00Z">
              <w:r w:rsidRPr="0083538A" w:rsidDel="00B405BC">
                <w:rPr>
                  <w:rFonts w:ascii="Times New Roman" w:eastAsia="Times New Roman" w:hAnsi="Times New Roman"/>
                  <w:b/>
                  <w:kern w:val="16"/>
                  <w:lang w:val="en-AU" w:eastAsia="en-AU" w:bidi="he-IL"/>
                </w:rPr>
                <w:delText>December 18/19, 2020</w:delText>
              </w:r>
            </w:del>
            <w:ins w:id="70" w:author="Greg Killian" w:date="2024-08-19T10:18:00Z" w16du:dateUtc="2024-08-19T15:18:00Z">
              <w:r w:rsidRPr="0083538A">
                <w:rPr>
                  <w:rFonts w:ascii="Times New Roman" w:eastAsia="Times New Roman" w:hAnsi="Times New Roman"/>
                  <w:b/>
                  <w:kern w:val="16"/>
                  <w:lang w:val="en-AU" w:eastAsia="en-AU" w:bidi="he-IL"/>
                </w:rPr>
                <w:t>August</w:t>
              </w:r>
            </w:ins>
            <w:r w:rsidRPr="0083538A">
              <w:rPr>
                <w:rFonts w:ascii="Times New Roman" w:eastAsia="Times New Roman" w:hAnsi="Times New Roman"/>
                <w:b/>
                <w:kern w:val="16"/>
                <w:lang w:val="en-AU" w:eastAsia="en-AU" w:bidi="he-IL"/>
              </w:rPr>
              <w:t xml:space="preserve"> </w:t>
            </w:r>
            <w:ins w:id="71" w:author="Greg Killian" w:date="2024-08-19T10:18:00Z" w16du:dateUtc="2024-08-19T15:18:00Z">
              <w:r w:rsidRPr="0083538A">
                <w:rPr>
                  <w:rFonts w:ascii="Times New Roman" w:eastAsia="Times New Roman" w:hAnsi="Times New Roman"/>
                  <w:b/>
                  <w:kern w:val="16"/>
                  <w:lang w:val="en-AU" w:eastAsia="en-AU" w:bidi="he-IL"/>
                </w:rPr>
                <w:t>23/24,</w:t>
              </w:r>
            </w:ins>
            <w:r w:rsidRPr="0083538A">
              <w:rPr>
                <w:rFonts w:ascii="Times New Roman" w:eastAsia="Times New Roman" w:hAnsi="Times New Roman"/>
                <w:b/>
                <w:kern w:val="16"/>
                <w:lang w:val="en-AU" w:eastAsia="en-AU" w:bidi="he-IL"/>
              </w:rPr>
              <w:t xml:space="preserve"> </w:t>
            </w:r>
            <w:ins w:id="72" w:author="Greg Killian" w:date="2024-08-19T10:18:00Z" w16du:dateUtc="2024-08-19T15:18:00Z">
              <w:r w:rsidRPr="0083538A">
                <w:rPr>
                  <w:rFonts w:ascii="Times New Roman" w:eastAsia="Times New Roman" w:hAnsi="Times New Roman"/>
                  <w:b/>
                  <w:kern w:val="16"/>
                  <w:lang w:val="en-AU" w:eastAsia="en-AU" w:bidi="he-IL"/>
                </w:rPr>
                <w:t>2024</w:t>
              </w:r>
            </w:ins>
          </w:p>
        </w:tc>
        <w:tc>
          <w:tcPr>
            <w:tcW w:w="4615" w:type="dxa"/>
            <w:tcBorders>
              <w:top w:val="single" w:sz="4" w:space="0" w:color="auto"/>
              <w:left w:val="single" w:sz="4" w:space="0" w:color="auto"/>
              <w:bottom w:val="single" w:sz="4" w:space="0" w:color="auto"/>
              <w:right w:val="single" w:sz="4" w:space="0" w:color="auto"/>
            </w:tcBorders>
            <w:hideMark/>
          </w:tcPr>
          <w:p w:rsidR="0083538A" w:rsidRPr="0083538A" w:rsidRDefault="0083538A" w:rsidP="0083538A">
            <w:pPr>
              <w:jc w:val="center"/>
              <w:rPr>
                <w:rFonts w:ascii="Times New Roman" w:eastAsia="Times New Roman" w:hAnsi="Times New Roman"/>
                <w:b/>
                <w:bCs/>
                <w:kern w:val="16"/>
                <w:lang w:val="en-AU" w:eastAsia="en-AU" w:bidi="he-IL"/>
              </w:rPr>
            </w:pPr>
            <w:del w:id="73" w:author="Greg Killian" w:date="2024-08-19T10:15:00Z" w16du:dateUtc="2024-08-19T15:15:00Z">
              <w:r w:rsidRPr="0083538A" w:rsidDel="00E335E8">
                <w:rPr>
                  <w:rFonts w:ascii="Times New Roman" w:eastAsia="Times New Roman" w:hAnsi="Times New Roman"/>
                  <w:b/>
                  <w:kern w:val="16"/>
                  <w:lang w:val="en-AU" w:eastAsia="en-AU" w:bidi="he-IL"/>
                </w:rPr>
                <w:delText xml:space="preserve">Sixth </w:delText>
              </w:r>
            </w:del>
            <w:ins w:id="74" w:author="Greg Killian" w:date="2024-08-19T10:15:00Z" w16du:dateUtc="2024-08-19T15:15:00Z">
              <w:r w:rsidRPr="0083538A">
                <w:rPr>
                  <w:rFonts w:ascii="Times New Roman" w:eastAsia="Times New Roman" w:hAnsi="Times New Roman"/>
                  <w:b/>
                  <w:kern w:val="16"/>
                  <w:lang w:val="en-AU" w:eastAsia="en-AU" w:bidi="he-IL"/>
                </w:rPr>
                <w:t>Second</w:t>
              </w:r>
            </w:ins>
            <w:r w:rsidRPr="0083538A">
              <w:rPr>
                <w:rFonts w:ascii="Times New Roman" w:eastAsia="Times New Roman" w:hAnsi="Times New Roman"/>
                <w:b/>
                <w:kern w:val="16"/>
                <w:lang w:val="en-AU" w:eastAsia="en-AU" w:bidi="he-IL"/>
              </w:rPr>
              <w:t xml:space="preserve"> Year of the Shmita Cycle</w:t>
            </w:r>
          </w:p>
        </w:tc>
      </w:tr>
    </w:tbl>
    <w:p w:rsidR="0083538A" w:rsidRPr="0083538A" w:rsidRDefault="0083538A" w:rsidP="0083538A">
      <w:pPr>
        <w:rPr>
          <w:rFonts w:ascii="Times New Roman" w:hAnsi="Times New Roman"/>
          <w:kern w:val="16"/>
          <w:lang w:bidi="he-IL"/>
        </w:rPr>
      </w:pPr>
    </w:p>
    <w:p w:rsidR="0083538A" w:rsidRPr="0083538A" w:rsidRDefault="0083538A" w:rsidP="0083538A">
      <w:pPr>
        <w:jc w:val="center"/>
        <w:rPr>
          <w:rFonts w:ascii="Times New Roman" w:hAnsi="Times New Roman"/>
          <w:kern w:val="16"/>
          <w:lang w:val="en-AU" w:bidi="he-IL"/>
        </w:rPr>
      </w:pPr>
      <w:r w:rsidRPr="0083538A">
        <w:rPr>
          <w:rFonts w:ascii="Times New Roman" w:hAnsi="Times New Roman"/>
          <w:b/>
          <w:bCs/>
          <w:kern w:val="16"/>
          <w:sz w:val="24"/>
          <w:u w:val="single"/>
          <w:lang w:bidi="he-IL"/>
        </w:rPr>
        <w:t>Candle Lighting and Habdalah Times</w:t>
      </w:r>
      <w:r w:rsidRPr="0083538A">
        <w:rPr>
          <w:rFonts w:ascii="Times New Roman" w:hAnsi="Times New Roman"/>
          <w:b/>
          <w:bCs/>
          <w:kern w:val="16"/>
          <w:sz w:val="24"/>
          <w:lang w:bidi="he-IL"/>
        </w:rPr>
        <w:t xml:space="preserve">: </w:t>
      </w:r>
      <w:hyperlink r:id="rId12" w:history="1">
        <w:r w:rsidRPr="0083538A">
          <w:rPr>
            <w:rFonts w:ascii="Times New Roman" w:hAnsi="Times New Roman"/>
            <w:b/>
            <w:bCs/>
            <w:color w:val="0563C1" w:themeColor="hyperlink"/>
            <w:kern w:val="16"/>
            <w:u w:val="single"/>
            <w:lang w:bidi="he-IL"/>
          </w:rPr>
          <w:t>https://www.chabad.org/calendar/candlelighting.htm</w:t>
        </w:r>
      </w:hyperlink>
      <w:r w:rsidRPr="0083538A">
        <w:rPr>
          <w:rFonts w:ascii="Times New Roman" w:hAnsi="Times New Roman"/>
          <w:b/>
          <w:bCs/>
          <w:kern w:val="16"/>
          <w:lang w:bidi="he-IL"/>
        </w:rPr>
        <w:t xml:space="preserve"> </w:t>
      </w:r>
    </w:p>
    <w:p w:rsidR="0083538A" w:rsidRPr="0083538A" w:rsidRDefault="0083538A" w:rsidP="0083538A">
      <w:pPr>
        <w:pBdr>
          <w:bottom w:val="double" w:sz="6" w:space="1" w:color="auto"/>
        </w:pBdr>
        <w:rPr>
          <w:rFonts w:ascii="Times New Roman" w:hAnsi="Times New Roman"/>
          <w:b/>
          <w:kern w:val="16"/>
          <w:lang w:bidi="he-IL"/>
        </w:rPr>
      </w:pPr>
    </w:p>
    <w:p w:rsidR="0083538A" w:rsidRPr="0083538A" w:rsidRDefault="0083538A" w:rsidP="0083538A">
      <w:pPr>
        <w:rPr>
          <w:rFonts w:ascii="Times New Roman" w:hAnsi="Times New Roman"/>
          <w:lang w:bidi="he-IL"/>
        </w:rPr>
      </w:pPr>
    </w:p>
    <w:p w:rsidR="0083538A" w:rsidRPr="0083538A" w:rsidRDefault="0083538A">
      <w:pPr>
        <w:keepNext/>
        <w:keepLines/>
        <w:jc w:val="center"/>
        <w:outlineLvl w:val="0"/>
        <w:rPr>
          <w:rFonts w:ascii="Cambria" w:hAnsi="Cambria" w:cstheme="majorBidi"/>
          <w:b/>
          <w:sz w:val="28"/>
          <w:szCs w:val="32"/>
          <w:lang w:bidi="he-IL"/>
        </w:rPr>
        <w:pPrChange w:id="75" w:author="Greg Killian" w:date="2024-08-19T10:27:00Z" w16du:dateUtc="2024-08-19T15:27:00Z">
          <w:pPr>
            <w:jc w:val="center"/>
          </w:pPr>
        </w:pPrChange>
      </w:pPr>
      <w:r w:rsidRPr="0083538A">
        <w:rPr>
          <w:rFonts w:ascii="Cambria" w:hAnsi="Cambria" w:cstheme="majorBidi"/>
          <w:b/>
          <w:sz w:val="28"/>
          <w:szCs w:val="32"/>
          <w:lang w:bidi="he-IL"/>
        </w:rPr>
        <w:t>Roll of Honor:</w:t>
      </w:r>
    </w:p>
    <w:p w:rsidR="0083538A" w:rsidRPr="0083538A" w:rsidRDefault="0083538A" w:rsidP="0083538A">
      <w:pPr>
        <w:jc w:val="center"/>
        <w:rPr>
          <w:rFonts w:asciiTheme="minorHAnsi" w:hAnsiTheme="minorHAnsi" w:cstheme="minorHAnsi"/>
          <w:kern w:val="16"/>
          <w:szCs w:val="22"/>
          <w:lang w:bidi="he-IL"/>
          <w:rPrChange w:id="76" w:author="Greg Killian" w:date="2024-08-19T10:16:00Z" w16du:dateUtc="2024-08-19T15:16:00Z">
            <w:rPr>
              <w:rFonts w:ascii="Times New Roman" w:hAnsi="Times New Roman"/>
              <w:kern w:val="16"/>
              <w:lang w:bidi="he-IL"/>
            </w:rPr>
          </w:rPrChange>
        </w:rPr>
      </w:pPr>
      <w:r w:rsidRPr="0083538A">
        <w:rPr>
          <w:rFonts w:asciiTheme="minorHAnsi" w:hAnsiTheme="minorHAnsi" w:cstheme="minorHAnsi"/>
          <w:kern w:val="16"/>
          <w:lang w:bidi="he-IL"/>
          <w:rPrChange w:id="77" w:author="Greg Killian" w:date="2024-08-19T10:16:00Z" w16du:dateUtc="2024-08-19T15:16:00Z">
            <w:rPr>
              <w:rFonts w:ascii="Times New Roman" w:hAnsi="Times New Roman"/>
              <w:kern w:val="16"/>
              <w:lang w:bidi="he-IL"/>
            </w:rPr>
          </w:rPrChange>
        </w:rPr>
        <w:t>This</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78" w:author="Greg Killian" w:date="2024-08-19T10:16:00Z" w16du:dateUtc="2024-08-19T15:16:00Z">
            <w:rPr>
              <w:rFonts w:ascii="Times New Roman" w:hAnsi="Times New Roman"/>
              <w:kern w:val="16"/>
              <w:lang w:bidi="he-IL"/>
            </w:rPr>
          </w:rPrChange>
        </w:rPr>
        <w:t>Commentary</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79" w:author="Greg Killian" w:date="2024-08-19T10:16:00Z" w16du:dateUtc="2024-08-19T15:16:00Z">
            <w:rPr>
              <w:rFonts w:ascii="Times New Roman" w:hAnsi="Times New Roman"/>
              <w:kern w:val="16"/>
              <w:lang w:bidi="he-IL"/>
            </w:rPr>
          </w:rPrChange>
        </w:rPr>
        <w:t>comes</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80" w:author="Greg Killian" w:date="2024-08-19T10:16:00Z" w16du:dateUtc="2024-08-19T15:16:00Z">
            <w:rPr>
              <w:rFonts w:ascii="Times New Roman" w:hAnsi="Times New Roman"/>
              <w:kern w:val="16"/>
              <w:lang w:bidi="he-IL"/>
            </w:rPr>
          </w:rPrChange>
        </w:rPr>
        <w:t>out</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81" w:author="Greg Killian" w:date="2024-08-19T10:16:00Z" w16du:dateUtc="2024-08-19T15:16:00Z">
            <w:rPr>
              <w:rFonts w:ascii="Times New Roman" w:hAnsi="Times New Roman"/>
              <w:kern w:val="16"/>
              <w:lang w:bidi="he-IL"/>
            </w:rPr>
          </w:rPrChange>
        </w:rPr>
        <w:t>weekly</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82" w:author="Greg Killian" w:date="2024-08-19T10:16:00Z" w16du:dateUtc="2024-08-19T15:16:00Z">
            <w:rPr>
              <w:rFonts w:ascii="Times New Roman" w:hAnsi="Times New Roman"/>
              <w:kern w:val="16"/>
              <w:lang w:bidi="he-IL"/>
            </w:rPr>
          </w:rPrChange>
        </w:rPr>
        <w:t>and</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83" w:author="Greg Killian" w:date="2024-08-19T10:16:00Z" w16du:dateUtc="2024-08-19T15:16:00Z">
            <w:rPr>
              <w:rFonts w:ascii="Times New Roman" w:hAnsi="Times New Roman"/>
              <w:kern w:val="16"/>
              <w:lang w:bidi="he-IL"/>
            </w:rPr>
          </w:rPrChange>
        </w:rPr>
        <w:t>on</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84" w:author="Greg Killian" w:date="2024-08-19T10:16:00Z" w16du:dateUtc="2024-08-19T15:16:00Z">
            <w:rPr>
              <w:rFonts w:ascii="Times New Roman" w:hAnsi="Times New Roman"/>
              <w:kern w:val="16"/>
              <w:lang w:bidi="he-IL"/>
            </w:rPr>
          </w:rPrChange>
        </w:rPr>
        <w:t>the</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85" w:author="Greg Killian" w:date="2024-08-19T10:16:00Z" w16du:dateUtc="2024-08-19T15:16:00Z">
            <w:rPr>
              <w:rFonts w:ascii="Times New Roman" w:hAnsi="Times New Roman"/>
              <w:kern w:val="16"/>
              <w:lang w:bidi="he-IL"/>
            </w:rPr>
          </w:rPrChange>
        </w:rPr>
        <w:t>festivals</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86" w:author="Greg Killian" w:date="2024-08-19T10:16:00Z" w16du:dateUtc="2024-08-19T15:16:00Z">
            <w:rPr>
              <w:rFonts w:ascii="Times New Roman" w:hAnsi="Times New Roman"/>
              <w:kern w:val="16"/>
              <w:lang w:bidi="he-IL"/>
            </w:rPr>
          </w:rPrChange>
        </w:rPr>
        <w:t>thanks</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87" w:author="Greg Killian" w:date="2024-08-19T10:16:00Z" w16du:dateUtc="2024-08-19T15:16:00Z">
            <w:rPr>
              <w:rFonts w:ascii="Times New Roman" w:hAnsi="Times New Roman"/>
              <w:kern w:val="16"/>
              <w:lang w:bidi="he-IL"/>
            </w:rPr>
          </w:rPrChange>
        </w:rPr>
        <w:t>to</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88" w:author="Greg Killian" w:date="2024-08-19T10:16:00Z" w16du:dateUtc="2024-08-19T15:16:00Z">
            <w:rPr>
              <w:rFonts w:ascii="Times New Roman" w:hAnsi="Times New Roman"/>
              <w:kern w:val="16"/>
              <w:lang w:bidi="he-IL"/>
            </w:rPr>
          </w:rPrChange>
        </w:rPr>
        <w:t>the</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89" w:author="Greg Killian" w:date="2024-08-19T10:16:00Z" w16du:dateUtc="2024-08-19T15:16:00Z">
            <w:rPr>
              <w:rFonts w:ascii="Times New Roman" w:hAnsi="Times New Roman"/>
              <w:kern w:val="16"/>
              <w:lang w:bidi="he-IL"/>
            </w:rPr>
          </w:rPrChange>
        </w:rPr>
        <w:t>great</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90" w:author="Greg Killian" w:date="2024-08-19T10:16:00Z" w16du:dateUtc="2024-08-19T15:16:00Z">
            <w:rPr>
              <w:rFonts w:ascii="Times New Roman" w:hAnsi="Times New Roman"/>
              <w:kern w:val="16"/>
              <w:lang w:bidi="he-IL"/>
            </w:rPr>
          </w:rPrChange>
        </w:rPr>
        <w:t>generosity</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91" w:author="Greg Killian" w:date="2024-08-19T10:16:00Z" w16du:dateUtc="2024-08-19T15:16:00Z">
            <w:rPr>
              <w:rFonts w:ascii="Times New Roman" w:hAnsi="Times New Roman"/>
              <w:kern w:val="16"/>
              <w:lang w:bidi="he-IL"/>
            </w:rPr>
          </w:rPrChange>
        </w:rPr>
        <w:t>of:</w:t>
      </w:r>
    </w:p>
    <w:p w:rsidR="0083538A" w:rsidRPr="0083538A" w:rsidRDefault="0083538A" w:rsidP="0083538A">
      <w:pPr>
        <w:jc w:val="center"/>
        <w:rPr>
          <w:rFonts w:asciiTheme="minorHAnsi" w:hAnsiTheme="minorHAnsi" w:cstheme="minorHAnsi"/>
          <w:kern w:val="16"/>
          <w:lang w:bidi="he-IL"/>
          <w:rPrChange w:id="92" w:author="Greg Killian" w:date="2024-08-19T10:16:00Z" w16du:dateUtc="2024-08-19T15:16:00Z">
            <w:rPr>
              <w:rFonts w:ascii="Times New Roman" w:hAnsi="Times New Roman"/>
              <w:kern w:val="16"/>
              <w:lang w:bidi="he-IL"/>
            </w:rPr>
          </w:rPrChange>
        </w:rPr>
      </w:pPr>
      <w:r w:rsidRPr="0083538A">
        <w:rPr>
          <w:rFonts w:asciiTheme="minorHAnsi" w:hAnsiTheme="minorHAnsi" w:cstheme="minorHAnsi"/>
          <w:kern w:val="16"/>
          <w:lang w:bidi="he-IL"/>
        </w:rPr>
        <w:t xml:space="preserve"> </w:t>
      </w:r>
    </w:p>
    <w:p w:rsidR="0083538A" w:rsidRPr="0083538A" w:rsidRDefault="0083538A" w:rsidP="0083538A">
      <w:pPr>
        <w:jc w:val="center"/>
        <w:rPr>
          <w:rFonts w:asciiTheme="minorHAnsi" w:hAnsiTheme="minorHAnsi" w:cstheme="minorHAnsi"/>
          <w:kern w:val="16"/>
          <w:szCs w:val="22"/>
          <w:lang w:bidi="he-IL"/>
          <w:rPrChange w:id="93" w:author="Greg Killian" w:date="2024-08-19T10:16:00Z" w16du:dateUtc="2024-08-19T15:16:00Z">
            <w:rPr>
              <w:rFonts w:ascii="Times New Roman" w:hAnsi="Times New Roman"/>
              <w:kern w:val="16"/>
              <w:lang w:bidi="he-IL"/>
            </w:rPr>
          </w:rPrChange>
        </w:rPr>
      </w:pPr>
      <w:r w:rsidRPr="0083538A">
        <w:rPr>
          <w:rFonts w:asciiTheme="minorHAnsi" w:hAnsiTheme="minorHAnsi" w:cstheme="minorHAnsi"/>
          <w:kern w:val="16"/>
          <w:lang w:bidi="he-IL"/>
          <w:rPrChange w:id="94" w:author="Greg Killian" w:date="2024-08-19T10:16:00Z" w16du:dateUtc="2024-08-19T15:16:00Z">
            <w:rPr>
              <w:rFonts w:ascii="Times New Roman" w:hAnsi="Times New Roman"/>
              <w:kern w:val="16"/>
              <w:lang w:bidi="he-IL"/>
            </w:rPr>
          </w:rPrChange>
        </w:rPr>
        <w:t>His</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95" w:author="Greg Killian" w:date="2024-08-19T10:16:00Z" w16du:dateUtc="2024-08-19T15:16:00Z">
            <w:rPr>
              <w:rFonts w:ascii="Times New Roman" w:hAnsi="Times New Roman"/>
              <w:kern w:val="16"/>
              <w:lang w:bidi="he-IL"/>
            </w:rPr>
          </w:rPrChange>
        </w:rPr>
        <w:t>Eminence</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96" w:author="Greg Killian" w:date="2024-08-19T10:16:00Z" w16du:dateUtc="2024-08-19T15:16:00Z">
            <w:rPr>
              <w:rFonts w:ascii="Times New Roman" w:hAnsi="Times New Roman"/>
              <w:kern w:val="16"/>
              <w:lang w:bidi="he-IL"/>
            </w:rPr>
          </w:rPrChange>
        </w:rPr>
        <w:t>Rabbi</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97" w:author="Greg Killian" w:date="2024-08-19T10:16:00Z" w16du:dateUtc="2024-08-19T15:16:00Z">
            <w:rPr>
              <w:rFonts w:ascii="Times New Roman" w:hAnsi="Times New Roman"/>
              <w:kern w:val="16"/>
              <w:lang w:bidi="he-IL"/>
            </w:rPr>
          </w:rPrChange>
        </w:rPr>
        <w:t>Dr.</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98" w:author="Greg Killian" w:date="2024-08-19T10:16:00Z" w16du:dateUtc="2024-08-19T15:16:00Z">
            <w:rPr>
              <w:rFonts w:ascii="Times New Roman" w:hAnsi="Times New Roman"/>
              <w:kern w:val="16"/>
              <w:lang w:bidi="he-IL"/>
            </w:rPr>
          </w:rPrChange>
        </w:rPr>
        <w:t>Hillel</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99" w:author="Greg Killian" w:date="2024-08-19T10:16:00Z" w16du:dateUtc="2024-08-19T15:16:00Z">
            <w:rPr>
              <w:rFonts w:ascii="Times New Roman" w:hAnsi="Times New Roman"/>
              <w:kern w:val="16"/>
              <w:lang w:bidi="he-IL"/>
            </w:rPr>
          </w:rPrChange>
        </w:rPr>
        <w:t>ben</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100" w:author="Greg Killian" w:date="2024-08-19T10:16:00Z" w16du:dateUtc="2024-08-19T15:16:00Z">
            <w:rPr>
              <w:rFonts w:ascii="Times New Roman" w:hAnsi="Times New Roman"/>
              <w:kern w:val="16"/>
              <w:lang w:bidi="he-IL"/>
            </w:rPr>
          </w:rPrChange>
        </w:rPr>
        <w:t>David</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101" w:author="Greg Killian" w:date="2024-08-19T10:16:00Z" w16du:dateUtc="2024-08-19T15:16:00Z">
            <w:rPr>
              <w:rFonts w:ascii="Times New Roman" w:hAnsi="Times New Roman"/>
              <w:kern w:val="16"/>
              <w:lang w:bidi="he-IL"/>
            </w:rPr>
          </w:rPrChange>
        </w:rPr>
        <w:t>and</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102" w:author="Greg Killian" w:date="2024-08-19T10:16:00Z" w16du:dateUtc="2024-08-19T15:16:00Z">
            <w:rPr>
              <w:rFonts w:ascii="Times New Roman" w:hAnsi="Times New Roman"/>
              <w:kern w:val="16"/>
              <w:lang w:bidi="he-IL"/>
            </w:rPr>
          </w:rPrChange>
        </w:rPr>
        <w:t>beloved</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103" w:author="Greg Killian" w:date="2024-08-19T10:16:00Z" w16du:dateUtc="2024-08-19T15:16:00Z">
            <w:rPr>
              <w:rFonts w:ascii="Times New Roman" w:hAnsi="Times New Roman"/>
              <w:kern w:val="16"/>
              <w:lang w:bidi="he-IL"/>
            </w:rPr>
          </w:rPrChange>
        </w:rPr>
        <w:t>wife</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104" w:author="Greg Killian" w:date="2024-08-19T10:16:00Z" w16du:dateUtc="2024-08-19T15:16:00Z">
            <w:rPr>
              <w:rFonts w:ascii="Times New Roman" w:hAnsi="Times New Roman"/>
              <w:kern w:val="16"/>
              <w:lang w:bidi="he-IL"/>
            </w:rPr>
          </w:rPrChange>
        </w:rPr>
        <w:t>HH</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105" w:author="Greg Killian" w:date="2024-08-19T10:16:00Z" w16du:dateUtc="2024-08-19T15:16:00Z">
            <w:rPr>
              <w:rFonts w:ascii="Times New Roman" w:hAnsi="Times New Roman"/>
              <w:kern w:val="16"/>
              <w:lang w:bidi="he-IL"/>
            </w:rPr>
          </w:rPrChange>
        </w:rPr>
        <w:t>Giberet</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106" w:author="Greg Killian" w:date="2024-08-19T10:16:00Z" w16du:dateUtc="2024-08-19T15:16:00Z">
            <w:rPr>
              <w:rFonts w:ascii="Times New Roman" w:hAnsi="Times New Roman"/>
              <w:kern w:val="16"/>
              <w:lang w:bidi="he-IL"/>
            </w:rPr>
          </w:rPrChange>
        </w:rPr>
        <w:t>Batsheva</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107" w:author="Greg Killian" w:date="2024-08-19T10:16:00Z" w16du:dateUtc="2024-08-19T15:16:00Z">
            <w:rPr>
              <w:rFonts w:ascii="Times New Roman" w:hAnsi="Times New Roman"/>
              <w:kern w:val="16"/>
              <w:lang w:bidi="he-IL"/>
            </w:rPr>
          </w:rPrChange>
        </w:rPr>
        <w:t>bat</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108" w:author="Greg Killian" w:date="2024-08-19T10:16:00Z" w16du:dateUtc="2024-08-19T15:16:00Z">
            <w:rPr>
              <w:rFonts w:ascii="Times New Roman" w:hAnsi="Times New Roman"/>
              <w:kern w:val="16"/>
              <w:lang w:bidi="he-IL"/>
            </w:rPr>
          </w:rPrChange>
        </w:rPr>
        <w:t>Sarah</w:t>
      </w:r>
    </w:p>
    <w:p w:rsidR="0083538A" w:rsidRPr="0083538A" w:rsidRDefault="0083538A" w:rsidP="0083538A">
      <w:pPr>
        <w:jc w:val="center"/>
        <w:rPr>
          <w:rFonts w:asciiTheme="minorHAnsi" w:hAnsiTheme="minorHAnsi" w:cstheme="minorHAnsi"/>
          <w:kern w:val="16"/>
          <w:szCs w:val="22"/>
          <w:lang w:bidi="he-IL"/>
          <w:rPrChange w:id="109" w:author="Greg Killian" w:date="2024-08-19T10:16:00Z" w16du:dateUtc="2024-08-19T15:16:00Z">
            <w:rPr>
              <w:rFonts w:ascii="Times New Roman" w:hAnsi="Times New Roman"/>
              <w:kern w:val="16"/>
              <w:lang w:bidi="he-IL"/>
            </w:rPr>
          </w:rPrChange>
        </w:rPr>
      </w:pPr>
      <w:r w:rsidRPr="0083538A">
        <w:rPr>
          <w:rFonts w:asciiTheme="minorHAnsi" w:hAnsiTheme="minorHAnsi" w:cstheme="minorHAnsi"/>
          <w:kern w:val="16"/>
          <w:lang w:bidi="he-IL"/>
          <w:rPrChange w:id="110" w:author="Greg Killian" w:date="2024-08-19T10:16:00Z" w16du:dateUtc="2024-08-19T15:16:00Z">
            <w:rPr>
              <w:rFonts w:ascii="Times New Roman" w:hAnsi="Times New Roman"/>
              <w:kern w:val="16"/>
              <w:lang w:bidi="he-IL"/>
            </w:rPr>
          </w:rPrChange>
        </w:rPr>
        <w:t>His</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111" w:author="Greg Killian" w:date="2024-08-19T10:16:00Z" w16du:dateUtc="2024-08-19T15:16:00Z">
            <w:rPr>
              <w:rFonts w:ascii="Times New Roman" w:hAnsi="Times New Roman"/>
              <w:kern w:val="16"/>
              <w:lang w:bidi="he-IL"/>
            </w:rPr>
          </w:rPrChange>
        </w:rPr>
        <w:t>Eminence</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112" w:author="Greg Killian" w:date="2024-08-19T10:16:00Z" w16du:dateUtc="2024-08-19T15:16:00Z">
            <w:rPr>
              <w:rFonts w:ascii="Times New Roman" w:hAnsi="Times New Roman"/>
              <w:kern w:val="16"/>
              <w:lang w:bidi="he-IL"/>
            </w:rPr>
          </w:rPrChange>
        </w:rPr>
        <w:t>Rabbi</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113" w:author="Greg Killian" w:date="2024-08-19T10:16:00Z" w16du:dateUtc="2024-08-19T15:16:00Z">
            <w:rPr>
              <w:rFonts w:ascii="Times New Roman" w:hAnsi="Times New Roman"/>
              <w:kern w:val="16"/>
              <w:lang w:bidi="he-IL"/>
            </w:rPr>
          </w:rPrChange>
        </w:rPr>
        <w:t>Dr.</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114" w:author="Greg Killian" w:date="2024-08-19T10:16:00Z" w16du:dateUtc="2024-08-19T15:16:00Z">
            <w:rPr>
              <w:rFonts w:ascii="Times New Roman" w:hAnsi="Times New Roman"/>
              <w:kern w:val="16"/>
              <w:lang w:bidi="he-IL"/>
            </w:rPr>
          </w:rPrChange>
        </w:rPr>
        <w:t>Eliyahu</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115" w:author="Greg Killian" w:date="2024-08-19T10:16:00Z" w16du:dateUtc="2024-08-19T15:16:00Z">
            <w:rPr>
              <w:rFonts w:ascii="Times New Roman" w:hAnsi="Times New Roman"/>
              <w:kern w:val="16"/>
              <w:lang w:bidi="he-IL"/>
            </w:rPr>
          </w:rPrChange>
        </w:rPr>
        <w:t>ben</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116" w:author="Greg Killian" w:date="2024-08-19T10:16:00Z" w16du:dateUtc="2024-08-19T15:16:00Z">
            <w:rPr>
              <w:rFonts w:ascii="Times New Roman" w:hAnsi="Times New Roman"/>
              <w:kern w:val="16"/>
              <w:lang w:bidi="he-IL"/>
            </w:rPr>
          </w:rPrChange>
        </w:rPr>
        <w:t>Abraham</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117" w:author="Greg Killian" w:date="2024-08-19T10:16:00Z" w16du:dateUtc="2024-08-19T15:16:00Z">
            <w:rPr>
              <w:rFonts w:ascii="Times New Roman" w:hAnsi="Times New Roman"/>
              <w:kern w:val="16"/>
              <w:lang w:bidi="he-IL"/>
            </w:rPr>
          </w:rPrChange>
        </w:rPr>
        <w:t>and</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118" w:author="Greg Killian" w:date="2024-08-19T10:16:00Z" w16du:dateUtc="2024-08-19T15:16:00Z">
            <w:rPr>
              <w:rFonts w:ascii="Times New Roman" w:hAnsi="Times New Roman"/>
              <w:kern w:val="16"/>
              <w:lang w:bidi="he-IL"/>
            </w:rPr>
          </w:rPrChange>
        </w:rPr>
        <w:t>beloved</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119" w:author="Greg Killian" w:date="2024-08-19T10:16:00Z" w16du:dateUtc="2024-08-19T15:16:00Z">
            <w:rPr>
              <w:rFonts w:ascii="Times New Roman" w:hAnsi="Times New Roman"/>
              <w:kern w:val="16"/>
              <w:lang w:bidi="he-IL"/>
            </w:rPr>
          </w:rPrChange>
        </w:rPr>
        <w:t>wife</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120" w:author="Greg Killian" w:date="2024-08-19T10:16:00Z" w16du:dateUtc="2024-08-19T15:16:00Z">
            <w:rPr>
              <w:rFonts w:ascii="Times New Roman" w:hAnsi="Times New Roman"/>
              <w:kern w:val="16"/>
              <w:lang w:bidi="he-IL"/>
            </w:rPr>
          </w:rPrChange>
        </w:rPr>
        <w:t>HH</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121" w:author="Greg Killian" w:date="2024-08-19T10:16:00Z" w16du:dateUtc="2024-08-19T15:16:00Z">
            <w:rPr>
              <w:rFonts w:ascii="Times New Roman" w:hAnsi="Times New Roman"/>
              <w:kern w:val="16"/>
              <w:lang w:bidi="he-IL"/>
            </w:rPr>
          </w:rPrChange>
        </w:rPr>
        <w:t>Giberet</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122" w:author="Greg Killian" w:date="2024-08-19T10:16:00Z" w16du:dateUtc="2024-08-19T15:16:00Z">
            <w:rPr>
              <w:rFonts w:ascii="Times New Roman" w:hAnsi="Times New Roman"/>
              <w:kern w:val="16"/>
              <w:lang w:bidi="he-IL"/>
            </w:rPr>
          </w:rPrChange>
        </w:rPr>
        <w:t>Dr.</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123" w:author="Greg Killian" w:date="2024-08-19T10:16:00Z" w16du:dateUtc="2024-08-19T15:16:00Z">
            <w:rPr>
              <w:rFonts w:ascii="Times New Roman" w:hAnsi="Times New Roman"/>
              <w:kern w:val="16"/>
              <w:lang w:bidi="he-IL"/>
            </w:rPr>
          </w:rPrChange>
        </w:rPr>
        <w:t>Elisheba</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124" w:author="Greg Killian" w:date="2024-08-19T10:16:00Z" w16du:dateUtc="2024-08-19T15:16:00Z">
            <w:rPr>
              <w:rFonts w:ascii="Times New Roman" w:hAnsi="Times New Roman"/>
              <w:kern w:val="16"/>
              <w:lang w:bidi="he-IL"/>
            </w:rPr>
          </w:rPrChange>
        </w:rPr>
        <w:t>bat</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125" w:author="Greg Killian" w:date="2024-08-19T10:16:00Z" w16du:dateUtc="2024-08-19T15:16:00Z">
            <w:rPr>
              <w:rFonts w:ascii="Times New Roman" w:hAnsi="Times New Roman"/>
              <w:kern w:val="16"/>
              <w:lang w:bidi="he-IL"/>
            </w:rPr>
          </w:rPrChange>
        </w:rPr>
        <w:t>Sarah</w:t>
      </w:r>
    </w:p>
    <w:p w:rsidR="0083538A" w:rsidRPr="0083538A" w:rsidRDefault="0083538A" w:rsidP="0083538A">
      <w:pPr>
        <w:jc w:val="center"/>
        <w:rPr>
          <w:rFonts w:asciiTheme="minorHAnsi" w:hAnsiTheme="minorHAnsi" w:cstheme="minorHAnsi"/>
          <w:kern w:val="16"/>
          <w:szCs w:val="22"/>
          <w:lang w:bidi="he-IL"/>
          <w:rPrChange w:id="126" w:author="Greg Killian" w:date="2024-08-19T10:16:00Z" w16du:dateUtc="2024-08-19T15:16:00Z">
            <w:rPr>
              <w:rFonts w:ascii="Times New Roman" w:hAnsi="Times New Roman"/>
              <w:kern w:val="16"/>
              <w:lang w:bidi="he-IL"/>
            </w:rPr>
          </w:rPrChange>
        </w:rPr>
      </w:pPr>
      <w:r w:rsidRPr="0083538A">
        <w:rPr>
          <w:rFonts w:asciiTheme="minorHAnsi" w:hAnsiTheme="minorHAnsi" w:cstheme="minorHAnsi"/>
          <w:kern w:val="16"/>
          <w:lang w:bidi="he-IL"/>
          <w:rPrChange w:id="127" w:author="Greg Killian" w:date="2024-08-19T10:16:00Z" w16du:dateUtc="2024-08-19T15:16:00Z">
            <w:rPr>
              <w:rFonts w:ascii="Times New Roman" w:hAnsi="Times New Roman"/>
              <w:kern w:val="16"/>
              <w:lang w:bidi="he-IL"/>
            </w:rPr>
          </w:rPrChange>
        </w:rPr>
        <w:t>His</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128" w:author="Greg Killian" w:date="2024-08-19T10:16:00Z" w16du:dateUtc="2024-08-19T15:16:00Z">
            <w:rPr>
              <w:rFonts w:ascii="Times New Roman" w:hAnsi="Times New Roman"/>
              <w:kern w:val="16"/>
              <w:lang w:bidi="he-IL"/>
            </w:rPr>
          </w:rPrChange>
        </w:rPr>
        <w:t>Honor</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129" w:author="Greg Killian" w:date="2024-08-19T10:16:00Z" w16du:dateUtc="2024-08-19T15:16:00Z">
            <w:rPr>
              <w:rFonts w:ascii="Times New Roman" w:hAnsi="Times New Roman"/>
              <w:kern w:val="16"/>
              <w:lang w:bidi="he-IL"/>
            </w:rPr>
          </w:rPrChange>
        </w:rPr>
        <w:t>Paqid</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130" w:author="Greg Killian" w:date="2024-08-19T10:16:00Z" w16du:dateUtc="2024-08-19T15:16:00Z">
            <w:rPr>
              <w:rFonts w:ascii="Times New Roman" w:hAnsi="Times New Roman"/>
              <w:kern w:val="16"/>
              <w:lang w:bidi="he-IL"/>
            </w:rPr>
          </w:rPrChange>
        </w:rPr>
        <w:t>Adon</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131" w:author="Greg Killian" w:date="2024-08-19T10:16:00Z" w16du:dateUtc="2024-08-19T15:16:00Z">
            <w:rPr>
              <w:rFonts w:ascii="Times New Roman" w:hAnsi="Times New Roman"/>
              <w:kern w:val="16"/>
              <w:lang w:bidi="he-IL"/>
            </w:rPr>
          </w:rPrChange>
        </w:rPr>
        <w:t>David</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132" w:author="Greg Killian" w:date="2024-08-19T10:16:00Z" w16du:dateUtc="2024-08-19T15:16:00Z">
            <w:rPr>
              <w:rFonts w:ascii="Times New Roman" w:hAnsi="Times New Roman"/>
              <w:kern w:val="16"/>
              <w:lang w:bidi="he-IL"/>
            </w:rPr>
          </w:rPrChange>
        </w:rPr>
        <w:t>ben</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133" w:author="Greg Killian" w:date="2024-08-19T10:16:00Z" w16du:dateUtc="2024-08-19T15:16:00Z">
            <w:rPr>
              <w:rFonts w:ascii="Times New Roman" w:hAnsi="Times New Roman"/>
              <w:kern w:val="16"/>
              <w:lang w:bidi="he-IL"/>
            </w:rPr>
          </w:rPrChange>
        </w:rPr>
        <w:t>Abraham</w:t>
      </w:r>
    </w:p>
    <w:p w:rsidR="0083538A" w:rsidRPr="0083538A" w:rsidRDefault="0083538A" w:rsidP="0083538A">
      <w:pPr>
        <w:jc w:val="center"/>
        <w:rPr>
          <w:rFonts w:asciiTheme="minorHAnsi" w:hAnsiTheme="minorHAnsi" w:cstheme="minorHAnsi"/>
          <w:kern w:val="16"/>
          <w:szCs w:val="22"/>
          <w:lang w:bidi="he-IL"/>
          <w:rPrChange w:id="134" w:author="Greg Killian" w:date="2024-08-19T10:16:00Z" w16du:dateUtc="2024-08-19T15:16:00Z">
            <w:rPr>
              <w:rFonts w:ascii="Times New Roman" w:hAnsi="Times New Roman"/>
              <w:kern w:val="16"/>
              <w:lang w:bidi="he-IL"/>
            </w:rPr>
          </w:rPrChange>
        </w:rPr>
      </w:pPr>
      <w:r w:rsidRPr="0083538A">
        <w:rPr>
          <w:rFonts w:asciiTheme="minorHAnsi" w:hAnsiTheme="minorHAnsi" w:cstheme="minorHAnsi"/>
          <w:kern w:val="16"/>
          <w:lang w:bidi="he-IL"/>
          <w:rPrChange w:id="135" w:author="Greg Killian" w:date="2024-08-19T10:16:00Z" w16du:dateUtc="2024-08-19T15:16:00Z">
            <w:rPr>
              <w:rFonts w:ascii="Times New Roman" w:hAnsi="Times New Roman"/>
              <w:kern w:val="16"/>
              <w:lang w:bidi="he-IL"/>
            </w:rPr>
          </w:rPrChange>
        </w:rPr>
        <w:t>His</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136" w:author="Greg Killian" w:date="2024-08-19T10:16:00Z" w16du:dateUtc="2024-08-19T15:16:00Z">
            <w:rPr>
              <w:rFonts w:ascii="Times New Roman" w:hAnsi="Times New Roman"/>
              <w:kern w:val="16"/>
              <w:lang w:bidi="he-IL"/>
            </w:rPr>
          </w:rPrChange>
        </w:rPr>
        <w:t>Honor</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137" w:author="Greg Killian" w:date="2024-08-19T10:16:00Z" w16du:dateUtc="2024-08-19T15:16:00Z">
            <w:rPr>
              <w:rFonts w:ascii="Times New Roman" w:hAnsi="Times New Roman"/>
              <w:kern w:val="16"/>
              <w:lang w:bidi="he-IL"/>
            </w:rPr>
          </w:rPrChange>
        </w:rPr>
        <w:t>Paqid</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138" w:author="Greg Killian" w:date="2024-08-19T10:16:00Z" w16du:dateUtc="2024-08-19T15:16:00Z">
            <w:rPr>
              <w:rFonts w:ascii="Times New Roman" w:hAnsi="Times New Roman"/>
              <w:kern w:val="16"/>
              <w:lang w:bidi="he-IL"/>
            </w:rPr>
          </w:rPrChange>
        </w:rPr>
        <w:t>Adon</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139" w:author="Greg Killian" w:date="2024-08-19T10:16:00Z" w16du:dateUtc="2024-08-19T15:16:00Z">
            <w:rPr>
              <w:rFonts w:ascii="Times New Roman" w:hAnsi="Times New Roman"/>
              <w:kern w:val="16"/>
              <w:lang w:bidi="he-IL"/>
            </w:rPr>
          </w:rPrChange>
        </w:rPr>
        <w:t>Ezra</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140" w:author="Greg Killian" w:date="2024-08-19T10:16:00Z" w16du:dateUtc="2024-08-19T15:16:00Z">
            <w:rPr>
              <w:rFonts w:ascii="Times New Roman" w:hAnsi="Times New Roman"/>
              <w:kern w:val="16"/>
              <w:lang w:bidi="he-IL"/>
            </w:rPr>
          </w:rPrChange>
        </w:rPr>
        <w:t>ben</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141" w:author="Greg Killian" w:date="2024-08-19T10:16:00Z" w16du:dateUtc="2024-08-19T15:16:00Z">
            <w:rPr>
              <w:rFonts w:ascii="Times New Roman" w:hAnsi="Times New Roman"/>
              <w:kern w:val="16"/>
              <w:lang w:bidi="he-IL"/>
            </w:rPr>
          </w:rPrChange>
        </w:rPr>
        <w:t>Abraham</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142" w:author="Greg Killian" w:date="2024-08-19T10:16:00Z" w16du:dateUtc="2024-08-19T15:16:00Z">
            <w:rPr>
              <w:rFonts w:ascii="Times New Roman" w:hAnsi="Times New Roman"/>
              <w:kern w:val="16"/>
              <w:lang w:bidi="he-IL"/>
            </w:rPr>
          </w:rPrChange>
        </w:rPr>
        <w:t>and</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143" w:author="Greg Killian" w:date="2024-08-19T10:16:00Z" w16du:dateUtc="2024-08-19T15:16:00Z">
            <w:rPr>
              <w:rFonts w:ascii="Times New Roman" w:hAnsi="Times New Roman"/>
              <w:kern w:val="16"/>
              <w:lang w:bidi="he-IL"/>
            </w:rPr>
          </w:rPrChange>
        </w:rPr>
        <w:t>beloved</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144" w:author="Greg Killian" w:date="2024-08-19T10:16:00Z" w16du:dateUtc="2024-08-19T15:16:00Z">
            <w:rPr>
              <w:rFonts w:ascii="Times New Roman" w:hAnsi="Times New Roman"/>
              <w:kern w:val="16"/>
              <w:lang w:bidi="he-IL"/>
            </w:rPr>
          </w:rPrChange>
        </w:rPr>
        <w:t>wife</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145" w:author="Greg Killian" w:date="2024-08-19T10:16:00Z" w16du:dateUtc="2024-08-19T15:16:00Z">
            <w:rPr>
              <w:rFonts w:ascii="Times New Roman" w:hAnsi="Times New Roman"/>
              <w:kern w:val="16"/>
              <w:lang w:bidi="he-IL"/>
            </w:rPr>
          </w:rPrChange>
        </w:rPr>
        <w:t>HH</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146" w:author="Greg Killian" w:date="2024-08-19T10:16:00Z" w16du:dateUtc="2024-08-19T15:16:00Z">
            <w:rPr>
              <w:rFonts w:ascii="Times New Roman" w:hAnsi="Times New Roman"/>
              <w:kern w:val="16"/>
              <w:lang w:bidi="he-IL"/>
            </w:rPr>
          </w:rPrChange>
        </w:rPr>
        <w:t>Giberet</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147" w:author="Greg Killian" w:date="2024-08-19T10:16:00Z" w16du:dateUtc="2024-08-19T15:16:00Z">
            <w:rPr>
              <w:rFonts w:ascii="Times New Roman" w:hAnsi="Times New Roman"/>
              <w:kern w:val="16"/>
              <w:lang w:bidi="he-IL"/>
            </w:rPr>
          </w:rPrChange>
        </w:rPr>
        <w:t>Karmela</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148" w:author="Greg Killian" w:date="2024-08-19T10:16:00Z" w16du:dateUtc="2024-08-19T15:16:00Z">
            <w:rPr>
              <w:rFonts w:ascii="Times New Roman" w:hAnsi="Times New Roman"/>
              <w:kern w:val="16"/>
              <w:lang w:bidi="he-IL"/>
            </w:rPr>
          </w:rPrChange>
        </w:rPr>
        <w:t>bat</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149" w:author="Greg Killian" w:date="2024-08-19T10:16:00Z" w16du:dateUtc="2024-08-19T15:16:00Z">
            <w:rPr>
              <w:rFonts w:ascii="Times New Roman" w:hAnsi="Times New Roman"/>
              <w:kern w:val="16"/>
              <w:lang w:bidi="he-IL"/>
            </w:rPr>
          </w:rPrChange>
        </w:rPr>
        <w:t>Sarah,</w:t>
      </w:r>
    </w:p>
    <w:p w:rsidR="0083538A" w:rsidRPr="0083538A" w:rsidRDefault="0083538A" w:rsidP="0083538A">
      <w:pPr>
        <w:jc w:val="center"/>
        <w:rPr>
          <w:rFonts w:asciiTheme="minorHAnsi" w:hAnsiTheme="minorHAnsi" w:cstheme="minorHAnsi"/>
          <w:kern w:val="16"/>
          <w:szCs w:val="22"/>
          <w:lang w:bidi="he-IL"/>
          <w:rPrChange w:id="150" w:author="Greg Killian" w:date="2024-08-19T10:16:00Z" w16du:dateUtc="2024-08-19T15:16:00Z">
            <w:rPr>
              <w:rFonts w:ascii="Times New Roman" w:hAnsi="Times New Roman"/>
              <w:kern w:val="16"/>
              <w:lang w:bidi="he-IL"/>
            </w:rPr>
          </w:rPrChange>
        </w:rPr>
      </w:pPr>
      <w:r w:rsidRPr="0083538A">
        <w:rPr>
          <w:rFonts w:asciiTheme="minorHAnsi" w:hAnsiTheme="minorHAnsi" w:cstheme="minorHAnsi"/>
          <w:kern w:val="16"/>
          <w:lang w:bidi="he-IL"/>
          <w:rPrChange w:id="151" w:author="Greg Killian" w:date="2024-08-19T10:16:00Z" w16du:dateUtc="2024-08-19T15:16:00Z">
            <w:rPr>
              <w:rFonts w:ascii="Times New Roman" w:hAnsi="Times New Roman"/>
              <w:kern w:val="16"/>
              <w:lang w:bidi="he-IL"/>
            </w:rPr>
          </w:rPrChange>
        </w:rPr>
        <w:t>His</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152" w:author="Greg Killian" w:date="2024-08-19T10:16:00Z" w16du:dateUtc="2024-08-19T15:16:00Z">
            <w:rPr>
              <w:rFonts w:ascii="Times New Roman" w:hAnsi="Times New Roman"/>
              <w:kern w:val="16"/>
              <w:lang w:bidi="he-IL"/>
            </w:rPr>
          </w:rPrChange>
        </w:rPr>
        <w:t>Honor</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153" w:author="Greg Killian" w:date="2024-08-19T10:16:00Z" w16du:dateUtc="2024-08-19T15:16:00Z">
            <w:rPr>
              <w:rFonts w:ascii="Times New Roman" w:hAnsi="Times New Roman"/>
              <w:kern w:val="16"/>
              <w:lang w:bidi="he-IL"/>
            </w:rPr>
          </w:rPrChange>
        </w:rPr>
        <w:t>Paqid</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154" w:author="Greg Killian" w:date="2024-08-19T10:16:00Z" w16du:dateUtc="2024-08-19T15:16:00Z">
            <w:rPr>
              <w:rFonts w:ascii="Times New Roman" w:hAnsi="Times New Roman"/>
              <w:kern w:val="16"/>
              <w:lang w:bidi="he-IL"/>
            </w:rPr>
          </w:rPrChange>
        </w:rPr>
        <w:t>Adon</w:t>
      </w:r>
      <w:r w:rsidRPr="0083538A">
        <w:rPr>
          <w:rFonts w:asciiTheme="minorHAnsi" w:hAnsiTheme="minorHAnsi" w:cstheme="minorHAnsi"/>
          <w:kern w:val="16"/>
          <w:lang w:bidi="he-IL"/>
        </w:rPr>
        <w:t xml:space="preserve"> Tzuriel </w:t>
      </w:r>
      <w:r w:rsidRPr="0083538A">
        <w:rPr>
          <w:rFonts w:asciiTheme="minorHAnsi" w:hAnsiTheme="minorHAnsi" w:cstheme="minorHAnsi"/>
          <w:kern w:val="16"/>
          <w:lang w:bidi="he-IL"/>
          <w:rPrChange w:id="155" w:author="Greg Killian" w:date="2024-08-19T10:16:00Z" w16du:dateUtc="2024-08-19T15:16:00Z">
            <w:rPr>
              <w:rFonts w:ascii="Times New Roman" w:hAnsi="Times New Roman"/>
              <w:kern w:val="16"/>
              <w:lang w:bidi="he-IL"/>
            </w:rPr>
          </w:rPrChange>
        </w:rPr>
        <w:t>ben</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156" w:author="Greg Killian" w:date="2024-08-19T10:16:00Z" w16du:dateUtc="2024-08-19T15:16:00Z">
            <w:rPr>
              <w:rFonts w:ascii="Times New Roman" w:hAnsi="Times New Roman"/>
              <w:kern w:val="16"/>
              <w:lang w:bidi="he-IL"/>
            </w:rPr>
          </w:rPrChange>
        </w:rPr>
        <w:t>Abraham</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157" w:author="Greg Killian" w:date="2024-08-19T10:16:00Z" w16du:dateUtc="2024-08-19T15:16:00Z">
            <w:rPr>
              <w:rFonts w:ascii="Times New Roman" w:hAnsi="Times New Roman"/>
              <w:kern w:val="16"/>
              <w:lang w:bidi="he-IL"/>
            </w:rPr>
          </w:rPrChange>
        </w:rPr>
        <w:t>and</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158" w:author="Greg Killian" w:date="2024-08-19T10:16:00Z" w16du:dateUtc="2024-08-19T15:16:00Z">
            <w:rPr>
              <w:rFonts w:ascii="Times New Roman" w:hAnsi="Times New Roman"/>
              <w:kern w:val="16"/>
              <w:lang w:bidi="he-IL"/>
            </w:rPr>
          </w:rPrChange>
        </w:rPr>
        <w:t>beloved</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159" w:author="Greg Killian" w:date="2024-08-19T10:16:00Z" w16du:dateUtc="2024-08-19T15:16:00Z">
            <w:rPr>
              <w:rFonts w:ascii="Times New Roman" w:hAnsi="Times New Roman"/>
              <w:kern w:val="16"/>
              <w:lang w:bidi="he-IL"/>
            </w:rPr>
          </w:rPrChange>
        </w:rPr>
        <w:t>wife</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160" w:author="Greg Killian" w:date="2024-08-19T10:16:00Z" w16du:dateUtc="2024-08-19T15:16:00Z">
            <w:rPr>
              <w:rFonts w:ascii="Times New Roman" w:hAnsi="Times New Roman"/>
              <w:kern w:val="16"/>
              <w:lang w:bidi="he-IL"/>
            </w:rPr>
          </w:rPrChange>
        </w:rPr>
        <w:t>HH</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161" w:author="Greg Killian" w:date="2024-08-19T10:16:00Z" w16du:dateUtc="2024-08-19T15:16:00Z">
            <w:rPr>
              <w:rFonts w:ascii="Times New Roman" w:hAnsi="Times New Roman"/>
              <w:kern w:val="16"/>
              <w:lang w:bidi="he-IL"/>
            </w:rPr>
          </w:rPrChange>
        </w:rPr>
        <w:t>Giberet</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162" w:author="Greg Killian" w:date="2024-08-19T10:16:00Z" w16du:dateUtc="2024-08-19T15:16:00Z">
            <w:rPr>
              <w:rFonts w:ascii="Times New Roman" w:hAnsi="Times New Roman"/>
              <w:kern w:val="16"/>
              <w:lang w:bidi="he-IL"/>
            </w:rPr>
          </w:rPrChange>
        </w:rPr>
        <w:t>Gibora</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163" w:author="Greg Killian" w:date="2024-08-19T10:16:00Z" w16du:dateUtc="2024-08-19T15:16:00Z">
            <w:rPr>
              <w:rFonts w:ascii="Times New Roman" w:hAnsi="Times New Roman"/>
              <w:kern w:val="16"/>
              <w:lang w:bidi="he-IL"/>
            </w:rPr>
          </w:rPrChange>
        </w:rPr>
        <w:t>bat</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164" w:author="Greg Killian" w:date="2024-08-19T10:16:00Z" w16du:dateUtc="2024-08-19T15:16:00Z">
            <w:rPr>
              <w:rFonts w:ascii="Times New Roman" w:hAnsi="Times New Roman"/>
              <w:kern w:val="16"/>
              <w:lang w:bidi="he-IL"/>
            </w:rPr>
          </w:rPrChange>
        </w:rPr>
        <w:t>Sarah</w:t>
      </w:r>
    </w:p>
    <w:p w:rsidR="0083538A" w:rsidRPr="0083538A" w:rsidRDefault="0083538A" w:rsidP="0083538A">
      <w:pPr>
        <w:jc w:val="center"/>
        <w:rPr>
          <w:rFonts w:asciiTheme="minorHAnsi" w:hAnsiTheme="minorHAnsi" w:cstheme="minorHAnsi"/>
          <w:kern w:val="16"/>
          <w:szCs w:val="22"/>
          <w:lang w:bidi="he-IL"/>
          <w:rPrChange w:id="165" w:author="Greg Killian" w:date="2024-08-19T10:16:00Z" w16du:dateUtc="2024-08-19T15:16:00Z">
            <w:rPr>
              <w:rFonts w:ascii="Times New Roman" w:hAnsi="Times New Roman"/>
              <w:kern w:val="16"/>
              <w:lang w:bidi="he-IL"/>
            </w:rPr>
          </w:rPrChange>
        </w:rPr>
      </w:pPr>
      <w:r w:rsidRPr="0083538A">
        <w:rPr>
          <w:rFonts w:asciiTheme="minorHAnsi" w:hAnsiTheme="minorHAnsi" w:cstheme="minorHAnsi"/>
          <w:kern w:val="16"/>
          <w:lang w:bidi="he-IL"/>
          <w:rPrChange w:id="166" w:author="Greg Killian" w:date="2024-08-19T10:16:00Z" w16du:dateUtc="2024-08-19T15:16:00Z">
            <w:rPr>
              <w:rFonts w:ascii="Times New Roman" w:hAnsi="Times New Roman"/>
              <w:kern w:val="16"/>
              <w:lang w:bidi="he-IL"/>
            </w:rPr>
          </w:rPrChange>
        </w:rPr>
        <w:t>Her</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167" w:author="Greg Killian" w:date="2024-08-19T10:16:00Z" w16du:dateUtc="2024-08-19T15:16:00Z">
            <w:rPr>
              <w:rFonts w:ascii="Times New Roman" w:hAnsi="Times New Roman"/>
              <w:kern w:val="16"/>
              <w:lang w:bidi="he-IL"/>
            </w:rPr>
          </w:rPrChange>
        </w:rPr>
        <w:t>Excellency</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168" w:author="Greg Killian" w:date="2024-08-19T10:16:00Z" w16du:dateUtc="2024-08-19T15:16:00Z">
            <w:rPr>
              <w:rFonts w:ascii="Times New Roman" w:hAnsi="Times New Roman"/>
              <w:kern w:val="16"/>
              <w:lang w:bidi="he-IL"/>
            </w:rPr>
          </w:rPrChange>
        </w:rPr>
        <w:t>Giberet</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169" w:author="Greg Killian" w:date="2024-08-19T10:16:00Z" w16du:dateUtc="2024-08-19T15:16:00Z">
            <w:rPr>
              <w:rFonts w:ascii="Times New Roman" w:hAnsi="Times New Roman"/>
              <w:kern w:val="16"/>
              <w:lang w:bidi="he-IL"/>
            </w:rPr>
          </w:rPrChange>
        </w:rPr>
        <w:t>Sarai</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170" w:author="Greg Killian" w:date="2024-08-19T10:16:00Z" w16du:dateUtc="2024-08-19T15:16:00Z">
            <w:rPr>
              <w:rFonts w:ascii="Times New Roman" w:hAnsi="Times New Roman"/>
              <w:kern w:val="16"/>
              <w:lang w:bidi="he-IL"/>
            </w:rPr>
          </w:rPrChange>
        </w:rPr>
        <w:t>bat</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171" w:author="Greg Killian" w:date="2024-08-19T10:16:00Z" w16du:dateUtc="2024-08-19T15:16:00Z">
            <w:rPr>
              <w:rFonts w:ascii="Times New Roman" w:hAnsi="Times New Roman"/>
              <w:kern w:val="16"/>
              <w:lang w:bidi="he-IL"/>
            </w:rPr>
          </w:rPrChange>
        </w:rPr>
        <w:t>Sarah</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172" w:author="Greg Killian" w:date="2024-08-19T10:16:00Z" w16du:dateUtc="2024-08-19T15:16:00Z">
            <w:rPr>
              <w:rFonts w:ascii="Times New Roman" w:hAnsi="Times New Roman"/>
              <w:kern w:val="16"/>
              <w:lang w:bidi="he-IL"/>
            </w:rPr>
          </w:rPrChange>
        </w:rPr>
        <w:t>&amp;</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173" w:author="Greg Killian" w:date="2024-08-19T10:16:00Z" w16du:dateUtc="2024-08-19T15:16:00Z">
            <w:rPr>
              <w:rFonts w:ascii="Times New Roman" w:hAnsi="Times New Roman"/>
              <w:kern w:val="16"/>
              <w:lang w:bidi="he-IL"/>
            </w:rPr>
          </w:rPrChange>
        </w:rPr>
        <w:t>beloved</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174" w:author="Greg Killian" w:date="2024-08-19T10:16:00Z" w16du:dateUtc="2024-08-19T15:16:00Z">
            <w:rPr>
              <w:rFonts w:ascii="Times New Roman" w:hAnsi="Times New Roman"/>
              <w:kern w:val="16"/>
              <w:lang w:bidi="he-IL"/>
            </w:rPr>
          </w:rPrChange>
        </w:rPr>
        <w:t>family</w:t>
      </w:r>
    </w:p>
    <w:p w:rsidR="0083538A" w:rsidRPr="0083538A" w:rsidRDefault="0083538A" w:rsidP="0083538A">
      <w:pPr>
        <w:jc w:val="center"/>
        <w:rPr>
          <w:rFonts w:asciiTheme="minorHAnsi" w:hAnsiTheme="minorHAnsi" w:cstheme="minorHAnsi"/>
          <w:kern w:val="16"/>
          <w:szCs w:val="22"/>
          <w:lang w:bidi="he-IL"/>
          <w:rPrChange w:id="175" w:author="Greg Killian" w:date="2024-08-19T10:16:00Z" w16du:dateUtc="2024-08-19T15:16:00Z">
            <w:rPr>
              <w:rFonts w:ascii="Times New Roman" w:hAnsi="Times New Roman"/>
              <w:kern w:val="16"/>
              <w:lang w:bidi="he-IL"/>
            </w:rPr>
          </w:rPrChange>
        </w:rPr>
      </w:pPr>
      <w:r w:rsidRPr="0083538A">
        <w:rPr>
          <w:rFonts w:asciiTheme="minorHAnsi" w:hAnsiTheme="minorHAnsi" w:cstheme="minorHAnsi"/>
          <w:kern w:val="16"/>
          <w:lang w:bidi="he-IL"/>
          <w:rPrChange w:id="176" w:author="Greg Killian" w:date="2024-08-19T10:16:00Z" w16du:dateUtc="2024-08-19T15:16:00Z">
            <w:rPr>
              <w:rFonts w:ascii="Times New Roman" w:hAnsi="Times New Roman"/>
              <w:kern w:val="16"/>
              <w:lang w:bidi="he-IL"/>
            </w:rPr>
          </w:rPrChange>
        </w:rPr>
        <w:t>His</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177" w:author="Greg Killian" w:date="2024-08-19T10:16:00Z" w16du:dateUtc="2024-08-19T15:16:00Z">
            <w:rPr>
              <w:rFonts w:ascii="Times New Roman" w:hAnsi="Times New Roman"/>
              <w:kern w:val="16"/>
              <w:lang w:bidi="he-IL"/>
            </w:rPr>
          </w:rPrChange>
        </w:rPr>
        <w:t>Excellency</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178" w:author="Greg Killian" w:date="2024-08-19T10:16:00Z" w16du:dateUtc="2024-08-19T15:16:00Z">
            <w:rPr>
              <w:rFonts w:ascii="Times New Roman" w:hAnsi="Times New Roman"/>
              <w:kern w:val="16"/>
              <w:lang w:bidi="he-IL"/>
            </w:rPr>
          </w:rPrChange>
        </w:rPr>
        <w:t>Adon</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179" w:author="Greg Killian" w:date="2024-08-19T10:16:00Z" w16du:dateUtc="2024-08-19T15:16:00Z">
            <w:rPr>
              <w:rFonts w:ascii="Times New Roman" w:hAnsi="Times New Roman"/>
              <w:kern w:val="16"/>
              <w:lang w:bidi="he-IL"/>
            </w:rPr>
          </w:rPrChange>
        </w:rPr>
        <w:t>Barth</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180" w:author="Greg Killian" w:date="2024-08-19T10:16:00Z" w16du:dateUtc="2024-08-19T15:16:00Z">
            <w:rPr>
              <w:rFonts w:ascii="Times New Roman" w:hAnsi="Times New Roman"/>
              <w:kern w:val="16"/>
              <w:lang w:bidi="he-IL"/>
            </w:rPr>
          </w:rPrChange>
        </w:rPr>
        <w:t>Lindemann</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181" w:author="Greg Killian" w:date="2024-08-19T10:16:00Z" w16du:dateUtc="2024-08-19T15:16:00Z">
            <w:rPr>
              <w:rFonts w:ascii="Times New Roman" w:hAnsi="Times New Roman"/>
              <w:kern w:val="16"/>
              <w:lang w:bidi="he-IL"/>
            </w:rPr>
          </w:rPrChange>
        </w:rPr>
        <w:t>&amp;</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182" w:author="Greg Killian" w:date="2024-08-19T10:16:00Z" w16du:dateUtc="2024-08-19T15:16:00Z">
            <w:rPr>
              <w:rFonts w:ascii="Times New Roman" w:hAnsi="Times New Roman"/>
              <w:kern w:val="16"/>
              <w:lang w:bidi="he-IL"/>
            </w:rPr>
          </w:rPrChange>
        </w:rPr>
        <w:t>beloved</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183" w:author="Greg Killian" w:date="2024-08-19T10:16:00Z" w16du:dateUtc="2024-08-19T15:16:00Z">
            <w:rPr>
              <w:rFonts w:ascii="Times New Roman" w:hAnsi="Times New Roman"/>
              <w:kern w:val="16"/>
              <w:lang w:bidi="he-IL"/>
            </w:rPr>
          </w:rPrChange>
        </w:rPr>
        <w:t>family</w:t>
      </w:r>
    </w:p>
    <w:p w:rsidR="0083538A" w:rsidRPr="0083538A" w:rsidRDefault="0083538A" w:rsidP="0083538A">
      <w:pPr>
        <w:jc w:val="center"/>
        <w:rPr>
          <w:rFonts w:asciiTheme="minorHAnsi" w:hAnsiTheme="minorHAnsi" w:cstheme="minorHAnsi"/>
          <w:kern w:val="16"/>
          <w:szCs w:val="22"/>
          <w:lang w:bidi="he-IL"/>
          <w:rPrChange w:id="184" w:author="Greg Killian" w:date="2024-08-19T10:16:00Z" w16du:dateUtc="2024-08-19T15:16:00Z">
            <w:rPr>
              <w:rFonts w:ascii="Times New Roman" w:hAnsi="Times New Roman"/>
              <w:kern w:val="16"/>
              <w:lang w:bidi="he-IL"/>
            </w:rPr>
          </w:rPrChange>
        </w:rPr>
      </w:pPr>
      <w:r w:rsidRPr="0083538A">
        <w:rPr>
          <w:rFonts w:asciiTheme="minorHAnsi" w:hAnsiTheme="minorHAnsi" w:cstheme="minorHAnsi"/>
          <w:kern w:val="16"/>
          <w:lang w:bidi="he-IL"/>
          <w:rPrChange w:id="185" w:author="Greg Killian" w:date="2024-08-19T10:16:00Z" w16du:dateUtc="2024-08-19T15:16:00Z">
            <w:rPr>
              <w:rFonts w:ascii="Times New Roman" w:hAnsi="Times New Roman"/>
              <w:kern w:val="16"/>
              <w:lang w:bidi="he-IL"/>
            </w:rPr>
          </w:rPrChange>
        </w:rPr>
        <w:t>His</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186" w:author="Greg Killian" w:date="2024-08-19T10:16:00Z" w16du:dateUtc="2024-08-19T15:16:00Z">
            <w:rPr>
              <w:rFonts w:ascii="Times New Roman" w:hAnsi="Times New Roman"/>
              <w:kern w:val="16"/>
              <w:lang w:bidi="he-IL"/>
            </w:rPr>
          </w:rPrChange>
        </w:rPr>
        <w:t>Excellency</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187" w:author="Greg Killian" w:date="2024-08-19T10:16:00Z" w16du:dateUtc="2024-08-19T15:16:00Z">
            <w:rPr>
              <w:rFonts w:ascii="Times New Roman" w:hAnsi="Times New Roman"/>
              <w:kern w:val="16"/>
              <w:lang w:bidi="he-IL"/>
            </w:rPr>
          </w:rPrChange>
        </w:rPr>
        <w:t>Adon</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188" w:author="Greg Killian" w:date="2024-08-19T10:16:00Z" w16du:dateUtc="2024-08-19T15:16:00Z">
            <w:rPr>
              <w:rFonts w:ascii="Times New Roman" w:hAnsi="Times New Roman"/>
              <w:kern w:val="16"/>
              <w:lang w:bidi="he-IL"/>
            </w:rPr>
          </w:rPrChange>
        </w:rPr>
        <w:t>John</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189" w:author="Greg Killian" w:date="2024-08-19T10:16:00Z" w16du:dateUtc="2024-08-19T15:16:00Z">
            <w:rPr>
              <w:rFonts w:ascii="Times New Roman" w:hAnsi="Times New Roman"/>
              <w:kern w:val="16"/>
              <w:lang w:bidi="he-IL"/>
            </w:rPr>
          </w:rPrChange>
        </w:rPr>
        <w:t>Batchelor</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190" w:author="Greg Killian" w:date="2024-08-19T10:16:00Z" w16du:dateUtc="2024-08-19T15:16:00Z">
            <w:rPr>
              <w:rFonts w:ascii="Times New Roman" w:hAnsi="Times New Roman"/>
              <w:kern w:val="16"/>
              <w:lang w:bidi="he-IL"/>
            </w:rPr>
          </w:rPrChange>
        </w:rPr>
        <w:t>&amp;</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191" w:author="Greg Killian" w:date="2024-08-19T10:16:00Z" w16du:dateUtc="2024-08-19T15:16:00Z">
            <w:rPr>
              <w:rFonts w:ascii="Times New Roman" w:hAnsi="Times New Roman"/>
              <w:kern w:val="16"/>
              <w:lang w:bidi="he-IL"/>
            </w:rPr>
          </w:rPrChange>
        </w:rPr>
        <w:t>beloved</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192" w:author="Greg Killian" w:date="2024-08-19T10:16:00Z" w16du:dateUtc="2024-08-19T15:16:00Z">
            <w:rPr>
              <w:rFonts w:ascii="Times New Roman" w:hAnsi="Times New Roman"/>
              <w:kern w:val="16"/>
              <w:lang w:bidi="he-IL"/>
            </w:rPr>
          </w:rPrChange>
        </w:rPr>
        <w:t>wife</w:t>
      </w:r>
    </w:p>
    <w:p w:rsidR="0083538A" w:rsidRPr="0083538A" w:rsidRDefault="0083538A" w:rsidP="0083538A">
      <w:pPr>
        <w:jc w:val="center"/>
        <w:rPr>
          <w:rFonts w:asciiTheme="minorHAnsi" w:hAnsiTheme="minorHAnsi" w:cstheme="minorHAnsi"/>
          <w:kern w:val="16"/>
          <w:szCs w:val="22"/>
          <w:lang w:bidi="he-IL"/>
          <w:rPrChange w:id="193" w:author="Greg Killian" w:date="2024-08-19T10:16:00Z" w16du:dateUtc="2024-08-19T15:16:00Z">
            <w:rPr>
              <w:rFonts w:ascii="Times New Roman" w:hAnsi="Times New Roman"/>
              <w:kern w:val="16"/>
              <w:lang w:bidi="he-IL"/>
            </w:rPr>
          </w:rPrChange>
        </w:rPr>
      </w:pPr>
      <w:r w:rsidRPr="0083538A">
        <w:rPr>
          <w:rFonts w:asciiTheme="minorHAnsi" w:hAnsiTheme="minorHAnsi" w:cstheme="minorHAnsi"/>
          <w:kern w:val="16"/>
          <w:lang w:bidi="he-IL"/>
          <w:rPrChange w:id="194" w:author="Greg Killian" w:date="2024-08-19T10:16:00Z" w16du:dateUtc="2024-08-19T15:16:00Z">
            <w:rPr>
              <w:rFonts w:ascii="Times New Roman" w:hAnsi="Times New Roman"/>
              <w:kern w:val="16"/>
              <w:lang w:bidi="he-IL"/>
            </w:rPr>
          </w:rPrChange>
        </w:rPr>
        <w:t>Her</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195" w:author="Greg Killian" w:date="2024-08-19T10:16:00Z" w16du:dateUtc="2024-08-19T15:16:00Z">
            <w:rPr>
              <w:rFonts w:ascii="Times New Roman" w:hAnsi="Times New Roman"/>
              <w:kern w:val="16"/>
              <w:lang w:bidi="he-IL"/>
            </w:rPr>
          </w:rPrChange>
        </w:rPr>
        <w:t>Excellency</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196" w:author="Greg Killian" w:date="2024-08-19T10:16:00Z" w16du:dateUtc="2024-08-19T15:16:00Z">
            <w:rPr>
              <w:rFonts w:ascii="Times New Roman" w:hAnsi="Times New Roman"/>
              <w:kern w:val="16"/>
              <w:lang w:bidi="he-IL"/>
            </w:rPr>
          </w:rPrChange>
        </w:rPr>
        <w:t>Giberet</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197" w:author="Greg Killian" w:date="2024-08-19T10:16:00Z" w16du:dateUtc="2024-08-19T15:16:00Z">
            <w:rPr>
              <w:rFonts w:ascii="Times New Roman" w:hAnsi="Times New Roman"/>
              <w:kern w:val="16"/>
              <w:lang w:bidi="he-IL"/>
            </w:rPr>
          </w:rPrChange>
        </w:rPr>
        <w:t>Leah</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198" w:author="Greg Killian" w:date="2024-08-19T10:16:00Z" w16du:dateUtc="2024-08-19T15:16:00Z">
            <w:rPr>
              <w:rFonts w:ascii="Times New Roman" w:hAnsi="Times New Roman"/>
              <w:kern w:val="16"/>
              <w:lang w:bidi="he-IL"/>
            </w:rPr>
          </w:rPrChange>
        </w:rPr>
        <w:t>bat</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199" w:author="Greg Killian" w:date="2024-08-19T10:16:00Z" w16du:dateUtc="2024-08-19T15:16:00Z">
            <w:rPr>
              <w:rFonts w:ascii="Times New Roman" w:hAnsi="Times New Roman"/>
              <w:kern w:val="16"/>
              <w:lang w:bidi="he-IL"/>
            </w:rPr>
          </w:rPrChange>
        </w:rPr>
        <w:t>Sarah</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200" w:author="Greg Killian" w:date="2024-08-19T10:16:00Z" w16du:dateUtc="2024-08-19T15:16:00Z">
            <w:rPr>
              <w:rFonts w:ascii="Times New Roman" w:hAnsi="Times New Roman"/>
              <w:kern w:val="16"/>
              <w:lang w:bidi="he-IL"/>
            </w:rPr>
          </w:rPrChange>
        </w:rPr>
        <w:t>&amp;</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201" w:author="Greg Killian" w:date="2024-08-19T10:16:00Z" w16du:dateUtc="2024-08-19T15:16:00Z">
            <w:rPr>
              <w:rFonts w:ascii="Times New Roman" w:hAnsi="Times New Roman"/>
              <w:kern w:val="16"/>
              <w:lang w:bidi="he-IL"/>
            </w:rPr>
          </w:rPrChange>
        </w:rPr>
        <w:t>beloved</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202" w:author="Greg Killian" w:date="2024-08-19T10:16:00Z" w16du:dateUtc="2024-08-19T15:16:00Z">
            <w:rPr>
              <w:rFonts w:ascii="Times New Roman" w:hAnsi="Times New Roman"/>
              <w:kern w:val="16"/>
              <w:lang w:bidi="he-IL"/>
            </w:rPr>
          </w:rPrChange>
        </w:rPr>
        <w:t>mother</w:t>
      </w:r>
    </w:p>
    <w:p w:rsidR="0083538A" w:rsidRPr="0083538A" w:rsidRDefault="0083538A" w:rsidP="0083538A">
      <w:pPr>
        <w:jc w:val="center"/>
        <w:rPr>
          <w:rFonts w:asciiTheme="minorHAnsi" w:hAnsiTheme="minorHAnsi" w:cstheme="minorHAnsi"/>
          <w:kern w:val="16"/>
          <w:szCs w:val="22"/>
          <w:lang w:bidi="he-IL"/>
          <w:rPrChange w:id="203" w:author="Greg Killian" w:date="2024-08-19T10:16:00Z" w16du:dateUtc="2024-08-19T15:16:00Z">
            <w:rPr>
              <w:rFonts w:ascii="Times New Roman" w:hAnsi="Times New Roman"/>
              <w:kern w:val="16"/>
              <w:lang w:bidi="he-IL"/>
            </w:rPr>
          </w:rPrChange>
        </w:rPr>
      </w:pPr>
      <w:r w:rsidRPr="0083538A">
        <w:rPr>
          <w:rFonts w:asciiTheme="minorHAnsi" w:hAnsiTheme="minorHAnsi" w:cstheme="minorHAnsi"/>
          <w:kern w:val="16"/>
          <w:lang w:bidi="he-IL"/>
          <w:rPrChange w:id="204" w:author="Greg Killian" w:date="2024-08-19T10:16:00Z" w16du:dateUtc="2024-08-19T15:16:00Z">
            <w:rPr>
              <w:rFonts w:ascii="Times New Roman" w:hAnsi="Times New Roman"/>
              <w:kern w:val="16"/>
              <w:lang w:bidi="he-IL"/>
            </w:rPr>
          </w:rPrChange>
        </w:rPr>
        <w:t>His</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205" w:author="Greg Killian" w:date="2024-08-19T10:16:00Z" w16du:dateUtc="2024-08-19T15:16:00Z">
            <w:rPr>
              <w:rFonts w:ascii="Times New Roman" w:hAnsi="Times New Roman"/>
              <w:kern w:val="16"/>
              <w:lang w:bidi="he-IL"/>
            </w:rPr>
          </w:rPrChange>
        </w:rPr>
        <w:t>Excellency</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206" w:author="Greg Killian" w:date="2024-08-19T10:16:00Z" w16du:dateUtc="2024-08-19T15:16:00Z">
            <w:rPr>
              <w:rFonts w:ascii="Times New Roman" w:hAnsi="Times New Roman"/>
              <w:kern w:val="16"/>
              <w:lang w:bidi="he-IL"/>
            </w:rPr>
          </w:rPrChange>
        </w:rPr>
        <w:t>Adon</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207" w:author="Greg Killian" w:date="2024-08-19T10:16:00Z" w16du:dateUtc="2024-08-19T15:16:00Z">
            <w:rPr>
              <w:rFonts w:ascii="Times New Roman" w:hAnsi="Times New Roman"/>
              <w:kern w:val="16"/>
              <w:lang w:bidi="he-IL"/>
            </w:rPr>
          </w:rPrChange>
        </w:rPr>
        <w:t>Yehoshua</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208" w:author="Greg Killian" w:date="2024-08-19T10:16:00Z" w16du:dateUtc="2024-08-19T15:16:00Z">
            <w:rPr>
              <w:rFonts w:ascii="Times New Roman" w:hAnsi="Times New Roman"/>
              <w:kern w:val="16"/>
              <w:lang w:bidi="he-IL"/>
            </w:rPr>
          </w:rPrChange>
        </w:rPr>
        <w:t>ben</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209" w:author="Greg Killian" w:date="2024-08-19T10:16:00Z" w16du:dateUtc="2024-08-19T15:16:00Z">
            <w:rPr>
              <w:rFonts w:ascii="Times New Roman" w:hAnsi="Times New Roman"/>
              <w:kern w:val="16"/>
              <w:lang w:bidi="he-IL"/>
            </w:rPr>
          </w:rPrChange>
        </w:rPr>
        <w:t>Abraham</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210" w:author="Greg Killian" w:date="2024-08-19T10:16:00Z" w16du:dateUtc="2024-08-19T15:16:00Z">
            <w:rPr>
              <w:rFonts w:ascii="Times New Roman" w:hAnsi="Times New Roman"/>
              <w:kern w:val="16"/>
              <w:lang w:bidi="he-IL"/>
            </w:rPr>
          </w:rPrChange>
        </w:rPr>
        <w:t>and</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211" w:author="Greg Killian" w:date="2024-08-19T10:16:00Z" w16du:dateUtc="2024-08-19T15:16:00Z">
            <w:rPr>
              <w:rFonts w:ascii="Times New Roman" w:hAnsi="Times New Roman"/>
              <w:kern w:val="16"/>
              <w:lang w:bidi="he-IL"/>
            </w:rPr>
          </w:rPrChange>
        </w:rPr>
        <w:t>beloved</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212" w:author="Greg Killian" w:date="2024-08-19T10:16:00Z" w16du:dateUtc="2024-08-19T15:16:00Z">
            <w:rPr>
              <w:rFonts w:ascii="Times New Roman" w:hAnsi="Times New Roman"/>
              <w:kern w:val="16"/>
              <w:lang w:bidi="he-IL"/>
            </w:rPr>
          </w:rPrChange>
        </w:rPr>
        <w:t>wife</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213" w:author="Greg Killian" w:date="2024-08-19T10:16:00Z" w16du:dateUtc="2024-08-19T15:16:00Z">
            <w:rPr>
              <w:rFonts w:ascii="Times New Roman" w:hAnsi="Times New Roman"/>
              <w:kern w:val="16"/>
              <w:lang w:bidi="he-IL"/>
            </w:rPr>
          </w:rPrChange>
        </w:rPr>
        <w:t>HE</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214" w:author="Greg Killian" w:date="2024-08-19T10:16:00Z" w16du:dateUtc="2024-08-19T15:16:00Z">
            <w:rPr>
              <w:rFonts w:ascii="Times New Roman" w:hAnsi="Times New Roman"/>
              <w:kern w:val="16"/>
              <w:lang w:bidi="he-IL"/>
            </w:rPr>
          </w:rPrChange>
        </w:rPr>
        <w:t>Giberet</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215" w:author="Greg Killian" w:date="2024-08-19T10:16:00Z" w16du:dateUtc="2024-08-19T15:16:00Z">
            <w:rPr>
              <w:rFonts w:ascii="Times New Roman" w:hAnsi="Times New Roman"/>
              <w:kern w:val="16"/>
              <w:lang w:bidi="he-IL"/>
            </w:rPr>
          </w:rPrChange>
        </w:rPr>
        <w:t>Rut</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216" w:author="Greg Killian" w:date="2024-08-19T10:16:00Z" w16du:dateUtc="2024-08-19T15:16:00Z">
            <w:rPr>
              <w:rFonts w:ascii="Times New Roman" w:hAnsi="Times New Roman"/>
              <w:kern w:val="16"/>
              <w:lang w:bidi="he-IL"/>
            </w:rPr>
          </w:rPrChange>
        </w:rPr>
        <w:t>bat</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217" w:author="Greg Killian" w:date="2024-08-19T10:16:00Z" w16du:dateUtc="2024-08-19T15:16:00Z">
            <w:rPr>
              <w:rFonts w:ascii="Times New Roman" w:hAnsi="Times New Roman"/>
              <w:kern w:val="16"/>
              <w:lang w:bidi="he-IL"/>
            </w:rPr>
          </w:rPrChange>
        </w:rPr>
        <w:t>Sarah</w:t>
      </w:r>
    </w:p>
    <w:p w:rsidR="0083538A" w:rsidRPr="0083538A" w:rsidRDefault="0083538A" w:rsidP="0083538A">
      <w:pPr>
        <w:jc w:val="center"/>
        <w:rPr>
          <w:rFonts w:asciiTheme="minorHAnsi" w:hAnsiTheme="minorHAnsi" w:cstheme="minorHAnsi"/>
          <w:kern w:val="16"/>
          <w:szCs w:val="22"/>
          <w:lang w:bidi="he-IL"/>
          <w:rPrChange w:id="218" w:author="Greg Killian" w:date="2024-08-19T10:16:00Z" w16du:dateUtc="2024-08-19T15:16:00Z">
            <w:rPr>
              <w:rFonts w:ascii="Times New Roman" w:hAnsi="Times New Roman"/>
              <w:kern w:val="16"/>
              <w:lang w:bidi="he-IL"/>
            </w:rPr>
          </w:rPrChange>
        </w:rPr>
      </w:pPr>
      <w:r w:rsidRPr="0083538A">
        <w:rPr>
          <w:rFonts w:asciiTheme="minorHAnsi" w:hAnsiTheme="minorHAnsi" w:cstheme="minorHAnsi"/>
          <w:kern w:val="16"/>
          <w:lang w:bidi="he-IL"/>
          <w:rPrChange w:id="219" w:author="Greg Killian" w:date="2024-08-19T10:16:00Z" w16du:dateUtc="2024-08-19T15:16:00Z">
            <w:rPr>
              <w:rFonts w:ascii="Times New Roman" w:hAnsi="Times New Roman"/>
              <w:kern w:val="16"/>
              <w:lang w:bidi="he-IL"/>
            </w:rPr>
          </w:rPrChange>
        </w:rPr>
        <w:t>His</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220" w:author="Greg Killian" w:date="2024-08-19T10:16:00Z" w16du:dateUtc="2024-08-19T15:16:00Z">
            <w:rPr>
              <w:rFonts w:ascii="Times New Roman" w:hAnsi="Times New Roman"/>
              <w:kern w:val="16"/>
              <w:lang w:bidi="he-IL"/>
            </w:rPr>
          </w:rPrChange>
        </w:rPr>
        <w:t>Excellency</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221" w:author="Greg Killian" w:date="2024-08-19T10:16:00Z" w16du:dateUtc="2024-08-19T15:16:00Z">
            <w:rPr>
              <w:rFonts w:ascii="Times New Roman" w:hAnsi="Times New Roman"/>
              <w:kern w:val="16"/>
              <w:lang w:bidi="he-IL"/>
            </w:rPr>
          </w:rPrChange>
        </w:rPr>
        <w:t>Adon</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222" w:author="Greg Killian" w:date="2024-08-19T10:16:00Z" w16du:dateUtc="2024-08-19T15:16:00Z">
            <w:rPr>
              <w:rFonts w:ascii="Times New Roman" w:hAnsi="Times New Roman"/>
              <w:kern w:val="16"/>
              <w:lang w:bidi="he-IL"/>
            </w:rPr>
          </w:rPrChange>
        </w:rPr>
        <w:t>Michael</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223" w:author="Greg Killian" w:date="2024-08-19T10:16:00Z" w16du:dateUtc="2024-08-19T15:16:00Z">
            <w:rPr>
              <w:rFonts w:ascii="Times New Roman" w:hAnsi="Times New Roman"/>
              <w:kern w:val="16"/>
              <w:lang w:bidi="he-IL"/>
            </w:rPr>
          </w:rPrChange>
        </w:rPr>
        <w:t>ben</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224" w:author="Greg Killian" w:date="2024-08-19T10:16:00Z" w16du:dateUtc="2024-08-19T15:16:00Z">
            <w:rPr>
              <w:rFonts w:ascii="Times New Roman" w:hAnsi="Times New Roman"/>
              <w:kern w:val="16"/>
              <w:lang w:bidi="he-IL"/>
            </w:rPr>
          </w:rPrChange>
        </w:rPr>
        <w:t>Yosef</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225" w:author="Greg Killian" w:date="2024-08-19T10:16:00Z" w16du:dateUtc="2024-08-19T15:16:00Z">
            <w:rPr>
              <w:rFonts w:ascii="Times New Roman" w:hAnsi="Times New Roman"/>
              <w:kern w:val="16"/>
              <w:lang w:bidi="he-IL"/>
            </w:rPr>
          </w:rPrChange>
        </w:rPr>
        <w:t>and</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226" w:author="Greg Killian" w:date="2024-08-19T10:16:00Z" w16du:dateUtc="2024-08-19T15:16:00Z">
            <w:rPr>
              <w:rFonts w:ascii="Times New Roman" w:hAnsi="Times New Roman"/>
              <w:kern w:val="16"/>
              <w:lang w:bidi="he-IL"/>
            </w:rPr>
          </w:rPrChange>
        </w:rPr>
        <w:t>beloved</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227" w:author="Greg Killian" w:date="2024-08-19T10:16:00Z" w16du:dateUtc="2024-08-19T15:16:00Z">
            <w:rPr>
              <w:rFonts w:ascii="Times New Roman" w:hAnsi="Times New Roman"/>
              <w:kern w:val="16"/>
              <w:lang w:bidi="he-IL"/>
            </w:rPr>
          </w:rPrChange>
        </w:rPr>
        <w:t>wife</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228" w:author="Greg Killian" w:date="2024-08-19T10:16:00Z" w16du:dateUtc="2024-08-19T15:16:00Z">
            <w:rPr>
              <w:rFonts w:ascii="Times New Roman" w:hAnsi="Times New Roman"/>
              <w:kern w:val="16"/>
              <w:lang w:bidi="he-IL"/>
            </w:rPr>
          </w:rPrChange>
        </w:rPr>
        <w:t>HE</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229" w:author="Greg Killian" w:date="2024-08-19T10:16:00Z" w16du:dateUtc="2024-08-19T15:16:00Z">
            <w:rPr>
              <w:rFonts w:ascii="Times New Roman" w:hAnsi="Times New Roman"/>
              <w:kern w:val="16"/>
              <w:lang w:bidi="he-IL"/>
            </w:rPr>
          </w:rPrChange>
        </w:rPr>
        <w:t>Giberet</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230" w:author="Greg Killian" w:date="2024-08-19T10:16:00Z" w16du:dateUtc="2024-08-19T15:16:00Z">
            <w:rPr>
              <w:rFonts w:ascii="Times New Roman" w:hAnsi="Times New Roman"/>
              <w:kern w:val="16"/>
              <w:lang w:bidi="he-IL"/>
            </w:rPr>
          </w:rPrChange>
        </w:rPr>
        <w:t>Sheba</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231" w:author="Greg Killian" w:date="2024-08-19T10:16:00Z" w16du:dateUtc="2024-08-19T15:16:00Z">
            <w:rPr>
              <w:rFonts w:ascii="Times New Roman" w:hAnsi="Times New Roman"/>
              <w:kern w:val="16"/>
              <w:lang w:bidi="he-IL"/>
            </w:rPr>
          </w:rPrChange>
        </w:rPr>
        <w:t>bat</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232" w:author="Greg Killian" w:date="2024-08-19T10:16:00Z" w16du:dateUtc="2024-08-19T15:16:00Z">
            <w:rPr>
              <w:rFonts w:ascii="Times New Roman" w:hAnsi="Times New Roman"/>
              <w:kern w:val="16"/>
              <w:lang w:bidi="he-IL"/>
            </w:rPr>
          </w:rPrChange>
        </w:rPr>
        <w:t>Sarah</w:t>
      </w:r>
    </w:p>
    <w:p w:rsidR="0083538A" w:rsidRPr="0083538A" w:rsidRDefault="0083538A" w:rsidP="0083538A">
      <w:pPr>
        <w:jc w:val="center"/>
        <w:rPr>
          <w:rFonts w:asciiTheme="minorHAnsi" w:hAnsiTheme="minorHAnsi" w:cstheme="minorHAnsi"/>
          <w:kern w:val="16"/>
          <w:szCs w:val="22"/>
          <w:lang w:bidi="he-IL"/>
          <w:rPrChange w:id="233" w:author="Greg Killian" w:date="2024-08-19T10:16:00Z" w16du:dateUtc="2024-08-19T15:16:00Z">
            <w:rPr>
              <w:rFonts w:ascii="Times New Roman" w:hAnsi="Times New Roman"/>
              <w:kern w:val="16"/>
              <w:lang w:bidi="he-IL"/>
            </w:rPr>
          </w:rPrChange>
        </w:rPr>
      </w:pPr>
      <w:r w:rsidRPr="0083538A">
        <w:rPr>
          <w:rFonts w:asciiTheme="minorHAnsi" w:hAnsiTheme="minorHAnsi" w:cstheme="minorHAnsi"/>
          <w:kern w:val="16"/>
          <w:lang w:bidi="he-IL"/>
          <w:rPrChange w:id="234" w:author="Greg Killian" w:date="2024-08-19T10:16:00Z" w16du:dateUtc="2024-08-19T15:16:00Z">
            <w:rPr>
              <w:rFonts w:ascii="Times New Roman" w:hAnsi="Times New Roman"/>
              <w:kern w:val="16"/>
              <w:lang w:bidi="he-IL"/>
            </w:rPr>
          </w:rPrChange>
        </w:rPr>
        <w:t>Her</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235" w:author="Greg Killian" w:date="2024-08-19T10:16:00Z" w16du:dateUtc="2024-08-19T15:16:00Z">
            <w:rPr>
              <w:rFonts w:ascii="Times New Roman" w:hAnsi="Times New Roman"/>
              <w:kern w:val="16"/>
              <w:lang w:bidi="he-IL"/>
            </w:rPr>
          </w:rPrChange>
        </w:rPr>
        <w:t>Excellency</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236" w:author="Greg Killian" w:date="2024-08-19T10:16:00Z" w16du:dateUtc="2024-08-19T15:16:00Z">
            <w:rPr>
              <w:rFonts w:ascii="Times New Roman" w:hAnsi="Times New Roman"/>
              <w:kern w:val="16"/>
              <w:lang w:bidi="he-IL"/>
            </w:rPr>
          </w:rPrChange>
        </w:rPr>
        <w:t>Giberet</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237" w:author="Greg Killian" w:date="2024-08-19T10:16:00Z" w16du:dateUtc="2024-08-19T15:16:00Z">
            <w:rPr>
              <w:rFonts w:ascii="Times New Roman" w:hAnsi="Times New Roman"/>
              <w:kern w:val="16"/>
              <w:lang w:bidi="he-IL"/>
            </w:rPr>
          </w:rPrChange>
        </w:rPr>
        <w:t>Prof.</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238" w:author="Greg Killian" w:date="2024-08-19T10:16:00Z" w16du:dateUtc="2024-08-19T15:16:00Z">
            <w:rPr>
              <w:rFonts w:ascii="Times New Roman" w:hAnsi="Times New Roman"/>
              <w:kern w:val="16"/>
              <w:lang w:bidi="he-IL"/>
            </w:rPr>
          </w:rPrChange>
        </w:rPr>
        <w:t>Dr.</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239" w:author="Greg Killian" w:date="2024-08-19T10:16:00Z" w16du:dateUtc="2024-08-19T15:16:00Z">
            <w:rPr>
              <w:rFonts w:ascii="Times New Roman" w:hAnsi="Times New Roman"/>
              <w:kern w:val="16"/>
              <w:lang w:bidi="he-IL"/>
            </w:rPr>
          </w:rPrChange>
        </w:rPr>
        <w:t>Emunah</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240" w:author="Greg Killian" w:date="2024-08-19T10:16:00Z" w16du:dateUtc="2024-08-19T15:16:00Z">
            <w:rPr>
              <w:rFonts w:ascii="Times New Roman" w:hAnsi="Times New Roman"/>
              <w:kern w:val="16"/>
              <w:lang w:bidi="he-IL"/>
            </w:rPr>
          </w:rPrChange>
        </w:rPr>
        <w:t>bat</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241" w:author="Greg Killian" w:date="2024-08-19T10:16:00Z" w16du:dateUtc="2024-08-19T15:16:00Z">
            <w:rPr>
              <w:rFonts w:ascii="Times New Roman" w:hAnsi="Times New Roman"/>
              <w:kern w:val="16"/>
              <w:lang w:bidi="he-IL"/>
            </w:rPr>
          </w:rPrChange>
        </w:rPr>
        <w:t>Sarah</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242" w:author="Greg Killian" w:date="2024-08-19T10:16:00Z" w16du:dateUtc="2024-08-19T15:16:00Z">
            <w:rPr>
              <w:rFonts w:ascii="Times New Roman" w:hAnsi="Times New Roman"/>
              <w:kern w:val="16"/>
              <w:lang w:bidi="he-IL"/>
            </w:rPr>
          </w:rPrChange>
        </w:rPr>
        <w:t>&amp;</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243" w:author="Greg Killian" w:date="2024-08-19T10:16:00Z" w16du:dateUtc="2024-08-19T15:16:00Z">
            <w:rPr>
              <w:rFonts w:ascii="Times New Roman" w:hAnsi="Times New Roman"/>
              <w:kern w:val="16"/>
              <w:lang w:bidi="he-IL"/>
            </w:rPr>
          </w:rPrChange>
        </w:rPr>
        <w:t>beloved</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244" w:author="Greg Killian" w:date="2024-08-19T10:16:00Z" w16du:dateUtc="2024-08-19T15:16:00Z">
            <w:rPr>
              <w:rFonts w:ascii="Times New Roman" w:hAnsi="Times New Roman"/>
              <w:kern w:val="16"/>
              <w:lang w:bidi="he-IL"/>
            </w:rPr>
          </w:rPrChange>
        </w:rPr>
        <w:t>family</w:t>
      </w:r>
    </w:p>
    <w:p w:rsidR="0083538A" w:rsidRPr="0083538A" w:rsidRDefault="0083538A" w:rsidP="0083538A">
      <w:pPr>
        <w:jc w:val="center"/>
        <w:rPr>
          <w:rFonts w:asciiTheme="minorHAnsi" w:hAnsiTheme="minorHAnsi" w:cstheme="minorHAnsi"/>
          <w:kern w:val="16"/>
          <w:szCs w:val="22"/>
          <w:lang w:bidi="he-IL"/>
          <w:rPrChange w:id="245" w:author="Greg Killian" w:date="2024-08-19T10:16:00Z" w16du:dateUtc="2024-08-19T15:16:00Z">
            <w:rPr>
              <w:rFonts w:ascii="Times New Roman" w:hAnsi="Times New Roman"/>
              <w:kern w:val="16"/>
              <w:lang w:bidi="he-IL"/>
            </w:rPr>
          </w:rPrChange>
        </w:rPr>
      </w:pPr>
      <w:r w:rsidRPr="0083538A">
        <w:rPr>
          <w:rFonts w:asciiTheme="minorHAnsi" w:hAnsiTheme="minorHAnsi" w:cstheme="minorHAnsi"/>
          <w:kern w:val="16"/>
          <w:lang w:bidi="he-IL"/>
          <w:rPrChange w:id="246" w:author="Greg Killian" w:date="2024-08-19T10:16:00Z" w16du:dateUtc="2024-08-19T15:16:00Z">
            <w:rPr>
              <w:rFonts w:ascii="Times New Roman" w:hAnsi="Times New Roman"/>
              <w:kern w:val="16"/>
              <w:lang w:bidi="he-IL"/>
            </w:rPr>
          </w:rPrChange>
        </w:rPr>
        <w:t>His</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247" w:author="Greg Killian" w:date="2024-08-19T10:16:00Z" w16du:dateUtc="2024-08-19T15:16:00Z">
            <w:rPr>
              <w:rFonts w:ascii="Times New Roman" w:hAnsi="Times New Roman"/>
              <w:kern w:val="16"/>
              <w:lang w:bidi="he-IL"/>
            </w:rPr>
          </w:rPrChange>
        </w:rPr>
        <w:t>Excellency</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248" w:author="Greg Killian" w:date="2024-08-19T10:16:00Z" w16du:dateUtc="2024-08-19T15:16:00Z">
            <w:rPr>
              <w:rFonts w:ascii="Times New Roman" w:hAnsi="Times New Roman"/>
              <w:kern w:val="16"/>
              <w:lang w:bidi="he-IL"/>
            </w:rPr>
          </w:rPrChange>
        </w:rPr>
        <w:t>Adon</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249" w:author="Greg Killian" w:date="2024-08-19T10:16:00Z" w16du:dateUtc="2024-08-19T15:16:00Z">
            <w:rPr>
              <w:rFonts w:ascii="Times New Roman" w:hAnsi="Times New Roman"/>
              <w:kern w:val="16"/>
              <w:lang w:bidi="he-IL"/>
            </w:rPr>
          </w:rPrChange>
        </w:rPr>
        <w:t>Robert</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250" w:author="Greg Killian" w:date="2024-08-19T10:16:00Z" w16du:dateUtc="2024-08-19T15:16:00Z">
            <w:rPr>
              <w:rFonts w:ascii="Times New Roman" w:hAnsi="Times New Roman"/>
              <w:kern w:val="16"/>
              <w:lang w:bidi="he-IL"/>
            </w:rPr>
          </w:rPrChange>
        </w:rPr>
        <w:t>Dick</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251" w:author="Greg Killian" w:date="2024-08-19T10:16:00Z" w16du:dateUtc="2024-08-19T15:16:00Z">
            <w:rPr>
              <w:rFonts w:ascii="Times New Roman" w:hAnsi="Times New Roman"/>
              <w:kern w:val="16"/>
              <w:lang w:bidi="he-IL"/>
            </w:rPr>
          </w:rPrChange>
        </w:rPr>
        <w:t>&amp;</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252" w:author="Greg Killian" w:date="2024-08-19T10:16:00Z" w16du:dateUtc="2024-08-19T15:16:00Z">
            <w:rPr>
              <w:rFonts w:ascii="Times New Roman" w:hAnsi="Times New Roman"/>
              <w:kern w:val="16"/>
              <w:lang w:bidi="he-IL"/>
            </w:rPr>
          </w:rPrChange>
        </w:rPr>
        <w:t>beloved</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253" w:author="Greg Killian" w:date="2024-08-19T10:16:00Z" w16du:dateUtc="2024-08-19T15:16:00Z">
            <w:rPr>
              <w:rFonts w:ascii="Times New Roman" w:hAnsi="Times New Roman"/>
              <w:kern w:val="16"/>
              <w:lang w:bidi="he-IL"/>
            </w:rPr>
          </w:rPrChange>
        </w:rPr>
        <w:t>wife</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254" w:author="Greg Killian" w:date="2024-08-19T10:16:00Z" w16du:dateUtc="2024-08-19T15:16:00Z">
            <w:rPr>
              <w:rFonts w:ascii="Times New Roman" w:hAnsi="Times New Roman"/>
              <w:kern w:val="16"/>
              <w:lang w:bidi="he-IL"/>
            </w:rPr>
          </w:rPrChange>
        </w:rPr>
        <w:t>HE</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255" w:author="Greg Killian" w:date="2024-08-19T10:16:00Z" w16du:dateUtc="2024-08-19T15:16:00Z">
            <w:rPr>
              <w:rFonts w:ascii="Times New Roman" w:hAnsi="Times New Roman"/>
              <w:kern w:val="16"/>
              <w:lang w:bidi="he-IL"/>
            </w:rPr>
          </w:rPrChange>
        </w:rPr>
        <w:t>Giberet</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256" w:author="Greg Killian" w:date="2024-08-19T10:16:00Z" w16du:dateUtc="2024-08-19T15:16:00Z">
            <w:rPr>
              <w:rFonts w:ascii="Times New Roman" w:hAnsi="Times New Roman"/>
              <w:kern w:val="16"/>
              <w:lang w:bidi="he-IL"/>
            </w:rPr>
          </w:rPrChange>
        </w:rPr>
        <w:t>Cobena</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257" w:author="Greg Killian" w:date="2024-08-19T10:16:00Z" w16du:dateUtc="2024-08-19T15:16:00Z">
            <w:rPr>
              <w:rFonts w:ascii="Times New Roman" w:hAnsi="Times New Roman"/>
              <w:kern w:val="16"/>
              <w:lang w:bidi="he-IL"/>
            </w:rPr>
          </w:rPrChange>
        </w:rPr>
        <w:t>Dick</w:t>
      </w:r>
    </w:p>
    <w:p w:rsidR="0083538A" w:rsidRPr="0083538A" w:rsidDel="00AD508B" w:rsidRDefault="0083538A" w:rsidP="0083538A">
      <w:pPr>
        <w:jc w:val="center"/>
        <w:rPr>
          <w:del w:id="258" w:author="Greg Killian" w:date="2024-08-19T10:18:00Z" w16du:dateUtc="2024-08-19T15:18:00Z"/>
          <w:rFonts w:asciiTheme="minorHAnsi" w:hAnsiTheme="minorHAnsi" w:cstheme="minorHAnsi"/>
          <w:kern w:val="16"/>
          <w:szCs w:val="22"/>
          <w:lang w:bidi="he-IL"/>
          <w:rPrChange w:id="259" w:author="Greg Killian" w:date="2024-08-19T10:16:00Z" w16du:dateUtc="2024-08-19T15:16:00Z">
            <w:rPr>
              <w:del w:id="260" w:author="Greg Killian" w:date="2024-08-19T10:18:00Z" w16du:dateUtc="2024-08-19T15:18:00Z"/>
              <w:rFonts w:ascii="Times New Roman" w:hAnsi="Times New Roman"/>
              <w:kern w:val="16"/>
              <w:lang w:bidi="he-IL"/>
            </w:rPr>
          </w:rPrChange>
        </w:rPr>
      </w:pPr>
      <w:del w:id="261" w:author="Greg Killian" w:date="2024-08-19T10:18:00Z" w16du:dateUtc="2024-08-19T15:18:00Z">
        <w:r w:rsidRPr="0083538A" w:rsidDel="00AD508B">
          <w:rPr>
            <w:rFonts w:asciiTheme="minorHAnsi" w:hAnsiTheme="minorHAnsi" w:cstheme="minorHAnsi"/>
            <w:kern w:val="16"/>
            <w:lang w:bidi="he-IL"/>
            <w:rPrChange w:id="262" w:author="Greg Killian" w:date="2024-08-19T10:16:00Z" w16du:dateUtc="2024-08-19T15:16:00Z">
              <w:rPr>
                <w:rFonts w:ascii="Times New Roman" w:hAnsi="Times New Roman"/>
                <w:kern w:val="16"/>
                <w:lang w:bidi="he-IL"/>
              </w:rPr>
            </w:rPrChange>
          </w:rPr>
          <w:delText>His Excellency Adon Aviner ben Abraham and beloved wife HE Giberet Chagit bat Sarah</w:delText>
        </w:r>
      </w:del>
    </w:p>
    <w:p w:rsidR="0083538A" w:rsidRPr="0083538A" w:rsidRDefault="0083538A" w:rsidP="0083538A">
      <w:pPr>
        <w:jc w:val="center"/>
        <w:rPr>
          <w:rFonts w:asciiTheme="minorHAnsi" w:hAnsiTheme="minorHAnsi" w:cstheme="minorHAnsi"/>
          <w:kern w:val="16"/>
          <w:szCs w:val="22"/>
          <w:lang w:bidi="he-IL"/>
          <w:rPrChange w:id="263" w:author="Greg Killian" w:date="2024-08-19T10:16:00Z" w16du:dateUtc="2024-08-19T15:16:00Z">
            <w:rPr>
              <w:rFonts w:ascii="Times New Roman" w:hAnsi="Times New Roman"/>
              <w:kern w:val="16"/>
              <w:lang w:bidi="he-IL"/>
            </w:rPr>
          </w:rPrChange>
        </w:rPr>
      </w:pPr>
      <w:r w:rsidRPr="0083538A">
        <w:rPr>
          <w:rFonts w:asciiTheme="minorHAnsi" w:hAnsiTheme="minorHAnsi" w:cstheme="minorHAnsi"/>
          <w:kern w:val="16"/>
          <w:lang w:bidi="he-IL"/>
          <w:rPrChange w:id="264" w:author="Greg Killian" w:date="2024-08-19T10:16:00Z" w16du:dateUtc="2024-08-19T15:16:00Z">
            <w:rPr>
              <w:rFonts w:ascii="Times New Roman" w:hAnsi="Times New Roman"/>
              <w:kern w:val="16"/>
              <w:lang w:bidi="he-IL"/>
            </w:rPr>
          </w:rPrChange>
        </w:rPr>
        <w:t>His</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265" w:author="Greg Killian" w:date="2024-08-19T10:16:00Z" w16du:dateUtc="2024-08-19T15:16:00Z">
            <w:rPr>
              <w:rFonts w:ascii="Times New Roman" w:hAnsi="Times New Roman"/>
              <w:kern w:val="16"/>
              <w:lang w:bidi="he-IL"/>
            </w:rPr>
          </w:rPrChange>
        </w:rPr>
        <w:t>Excellency</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266" w:author="Greg Killian" w:date="2024-08-19T10:16:00Z" w16du:dateUtc="2024-08-19T15:16:00Z">
            <w:rPr>
              <w:rFonts w:ascii="Times New Roman" w:hAnsi="Times New Roman"/>
              <w:kern w:val="16"/>
              <w:lang w:bidi="he-IL"/>
            </w:rPr>
          </w:rPrChange>
        </w:rPr>
        <w:t>Adon</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267" w:author="Greg Killian" w:date="2024-08-19T10:16:00Z" w16du:dateUtc="2024-08-19T15:16:00Z">
            <w:rPr>
              <w:rFonts w:ascii="Times New Roman" w:hAnsi="Times New Roman"/>
              <w:kern w:val="16"/>
              <w:lang w:bidi="he-IL"/>
            </w:rPr>
          </w:rPrChange>
        </w:rPr>
        <w:t>Ovadya</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268" w:author="Greg Killian" w:date="2024-08-19T10:16:00Z" w16du:dateUtc="2024-08-19T15:16:00Z">
            <w:rPr>
              <w:rFonts w:ascii="Times New Roman" w:hAnsi="Times New Roman"/>
              <w:kern w:val="16"/>
              <w:lang w:bidi="he-IL"/>
            </w:rPr>
          </w:rPrChange>
        </w:rPr>
        <w:t>ben</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269" w:author="Greg Killian" w:date="2024-08-19T10:16:00Z" w16du:dateUtc="2024-08-19T15:16:00Z">
            <w:rPr>
              <w:rFonts w:ascii="Times New Roman" w:hAnsi="Times New Roman"/>
              <w:kern w:val="16"/>
              <w:lang w:bidi="he-IL"/>
            </w:rPr>
          </w:rPrChange>
        </w:rPr>
        <w:t>Abraham</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270" w:author="Greg Killian" w:date="2024-08-19T10:16:00Z" w16du:dateUtc="2024-08-19T15:16:00Z">
            <w:rPr>
              <w:rFonts w:ascii="Times New Roman" w:hAnsi="Times New Roman"/>
              <w:kern w:val="16"/>
              <w:lang w:bidi="he-IL"/>
            </w:rPr>
          </w:rPrChange>
        </w:rPr>
        <w:t>and</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271" w:author="Greg Killian" w:date="2024-08-19T10:16:00Z" w16du:dateUtc="2024-08-19T15:16:00Z">
            <w:rPr>
              <w:rFonts w:ascii="Times New Roman" w:hAnsi="Times New Roman"/>
              <w:kern w:val="16"/>
              <w:lang w:bidi="he-IL"/>
            </w:rPr>
          </w:rPrChange>
        </w:rPr>
        <w:t>beloved</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272" w:author="Greg Killian" w:date="2024-08-19T10:16:00Z" w16du:dateUtc="2024-08-19T15:16:00Z">
            <w:rPr>
              <w:rFonts w:ascii="Times New Roman" w:hAnsi="Times New Roman"/>
              <w:kern w:val="16"/>
              <w:lang w:bidi="he-IL"/>
            </w:rPr>
          </w:rPrChange>
        </w:rPr>
        <w:t>wife</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273" w:author="Greg Killian" w:date="2024-08-19T10:16:00Z" w16du:dateUtc="2024-08-19T15:16:00Z">
            <w:rPr>
              <w:rFonts w:ascii="Times New Roman" w:hAnsi="Times New Roman"/>
              <w:kern w:val="16"/>
              <w:lang w:bidi="he-IL"/>
            </w:rPr>
          </w:rPrChange>
        </w:rPr>
        <w:t>HE</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274" w:author="Greg Killian" w:date="2024-08-19T10:16:00Z" w16du:dateUtc="2024-08-19T15:16:00Z">
            <w:rPr>
              <w:rFonts w:ascii="Times New Roman" w:hAnsi="Times New Roman"/>
              <w:kern w:val="16"/>
              <w:lang w:bidi="he-IL"/>
            </w:rPr>
          </w:rPrChange>
        </w:rPr>
        <w:t>Giberet</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275" w:author="Greg Killian" w:date="2024-08-19T10:16:00Z" w16du:dateUtc="2024-08-19T15:16:00Z">
            <w:rPr>
              <w:rFonts w:ascii="Times New Roman" w:hAnsi="Times New Roman"/>
              <w:kern w:val="16"/>
              <w:lang w:bidi="he-IL"/>
            </w:rPr>
          </w:rPrChange>
        </w:rPr>
        <w:t>Mirit</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276" w:author="Greg Killian" w:date="2024-08-19T10:16:00Z" w16du:dateUtc="2024-08-19T15:16:00Z">
            <w:rPr>
              <w:rFonts w:ascii="Times New Roman" w:hAnsi="Times New Roman"/>
              <w:kern w:val="16"/>
              <w:lang w:bidi="he-IL"/>
            </w:rPr>
          </w:rPrChange>
        </w:rPr>
        <w:t>bat</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277" w:author="Greg Killian" w:date="2024-08-19T10:16:00Z" w16du:dateUtc="2024-08-19T15:16:00Z">
            <w:rPr>
              <w:rFonts w:ascii="Times New Roman" w:hAnsi="Times New Roman"/>
              <w:kern w:val="16"/>
              <w:lang w:bidi="he-IL"/>
            </w:rPr>
          </w:rPrChange>
        </w:rPr>
        <w:t>Sarah</w:t>
      </w:r>
    </w:p>
    <w:p w:rsidR="0083538A" w:rsidRPr="0083538A" w:rsidRDefault="0083538A" w:rsidP="0083538A">
      <w:pPr>
        <w:jc w:val="center"/>
        <w:rPr>
          <w:rFonts w:asciiTheme="minorHAnsi" w:hAnsiTheme="minorHAnsi" w:cstheme="minorHAnsi"/>
          <w:kern w:val="16"/>
          <w:szCs w:val="22"/>
          <w:lang w:bidi="he-IL"/>
          <w:rPrChange w:id="278" w:author="Greg Killian" w:date="2024-08-19T10:16:00Z" w16du:dateUtc="2024-08-19T15:16:00Z">
            <w:rPr>
              <w:rFonts w:ascii="Times New Roman" w:hAnsi="Times New Roman"/>
              <w:kern w:val="16"/>
              <w:lang w:bidi="he-IL"/>
            </w:rPr>
          </w:rPrChange>
        </w:rPr>
      </w:pPr>
      <w:r w:rsidRPr="0083538A">
        <w:rPr>
          <w:rFonts w:asciiTheme="minorHAnsi" w:hAnsiTheme="minorHAnsi" w:cstheme="minorHAnsi"/>
          <w:kern w:val="16"/>
          <w:lang w:bidi="he-IL"/>
          <w:rPrChange w:id="279" w:author="Greg Killian" w:date="2024-08-19T10:16:00Z" w16du:dateUtc="2024-08-19T15:16:00Z">
            <w:rPr>
              <w:rFonts w:ascii="Times New Roman" w:hAnsi="Times New Roman"/>
              <w:kern w:val="16"/>
              <w:lang w:bidi="he-IL"/>
            </w:rPr>
          </w:rPrChange>
        </w:rPr>
        <w:t>His</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280" w:author="Greg Killian" w:date="2024-08-19T10:16:00Z" w16du:dateUtc="2024-08-19T15:16:00Z">
            <w:rPr>
              <w:rFonts w:ascii="Times New Roman" w:hAnsi="Times New Roman"/>
              <w:kern w:val="16"/>
              <w:lang w:bidi="he-IL"/>
            </w:rPr>
          </w:rPrChange>
        </w:rPr>
        <w:t>Excellency</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281" w:author="Greg Killian" w:date="2024-08-19T10:16:00Z" w16du:dateUtc="2024-08-19T15:16:00Z">
            <w:rPr>
              <w:rFonts w:ascii="Times New Roman" w:hAnsi="Times New Roman"/>
              <w:kern w:val="16"/>
              <w:lang w:bidi="he-IL"/>
            </w:rPr>
          </w:rPrChange>
        </w:rPr>
        <w:t>Adon</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282" w:author="Greg Killian" w:date="2024-08-19T10:16:00Z" w16du:dateUtc="2024-08-19T15:16:00Z">
            <w:rPr>
              <w:rFonts w:ascii="Times New Roman" w:hAnsi="Times New Roman"/>
              <w:kern w:val="16"/>
              <w:lang w:bidi="he-IL"/>
            </w:rPr>
          </w:rPrChange>
        </w:rPr>
        <w:t>Brad</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283" w:author="Greg Killian" w:date="2024-08-19T10:16:00Z" w16du:dateUtc="2024-08-19T15:16:00Z">
            <w:rPr>
              <w:rFonts w:ascii="Times New Roman" w:hAnsi="Times New Roman"/>
              <w:kern w:val="16"/>
              <w:lang w:bidi="he-IL"/>
            </w:rPr>
          </w:rPrChange>
        </w:rPr>
        <w:t>Gaskill</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284" w:author="Greg Killian" w:date="2024-08-19T10:16:00Z" w16du:dateUtc="2024-08-19T15:16:00Z">
            <w:rPr>
              <w:rFonts w:ascii="Times New Roman" w:hAnsi="Times New Roman"/>
              <w:kern w:val="16"/>
              <w:lang w:bidi="he-IL"/>
            </w:rPr>
          </w:rPrChange>
        </w:rPr>
        <w:t>and</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285" w:author="Greg Killian" w:date="2024-08-19T10:16:00Z" w16du:dateUtc="2024-08-19T15:16:00Z">
            <w:rPr>
              <w:rFonts w:ascii="Times New Roman" w:hAnsi="Times New Roman"/>
              <w:kern w:val="16"/>
              <w:lang w:bidi="he-IL"/>
            </w:rPr>
          </w:rPrChange>
        </w:rPr>
        <w:t>beloved</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286" w:author="Greg Killian" w:date="2024-08-19T10:16:00Z" w16du:dateUtc="2024-08-19T15:16:00Z">
            <w:rPr>
              <w:rFonts w:ascii="Times New Roman" w:hAnsi="Times New Roman"/>
              <w:kern w:val="16"/>
              <w:lang w:bidi="he-IL"/>
            </w:rPr>
          </w:rPrChange>
        </w:rPr>
        <w:t>wife</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287" w:author="Greg Killian" w:date="2024-08-19T10:16:00Z" w16du:dateUtc="2024-08-19T15:16:00Z">
            <w:rPr>
              <w:rFonts w:ascii="Times New Roman" w:hAnsi="Times New Roman"/>
              <w:kern w:val="16"/>
              <w:lang w:bidi="he-IL"/>
            </w:rPr>
          </w:rPrChange>
        </w:rPr>
        <w:t>Cynthia</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288" w:author="Greg Killian" w:date="2024-08-19T10:16:00Z" w16du:dateUtc="2024-08-19T15:16:00Z">
            <w:rPr>
              <w:rFonts w:ascii="Times New Roman" w:hAnsi="Times New Roman"/>
              <w:kern w:val="16"/>
              <w:lang w:bidi="he-IL"/>
            </w:rPr>
          </w:rPrChange>
        </w:rPr>
        <w:t>Gaskill</w:t>
      </w:r>
    </w:p>
    <w:p w:rsidR="0083538A" w:rsidRPr="0083538A" w:rsidRDefault="0083538A" w:rsidP="0083538A">
      <w:pPr>
        <w:jc w:val="center"/>
        <w:rPr>
          <w:rFonts w:asciiTheme="minorHAnsi" w:hAnsiTheme="minorHAnsi" w:cstheme="minorHAnsi"/>
          <w:kern w:val="16"/>
          <w:szCs w:val="22"/>
          <w:lang w:bidi="he-IL"/>
          <w:rPrChange w:id="289" w:author="Greg Killian" w:date="2024-08-19T10:16:00Z" w16du:dateUtc="2024-08-19T15:16:00Z">
            <w:rPr>
              <w:rFonts w:ascii="Times New Roman" w:hAnsi="Times New Roman"/>
              <w:kern w:val="16"/>
              <w:lang w:bidi="he-IL"/>
            </w:rPr>
          </w:rPrChange>
        </w:rPr>
      </w:pPr>
      <w:r w:rsidRPr="0083538A">
        <w:rPr>
          <w:rFonts w:asciiTheme="minorHAnsi" w:hAnsiTheme="minorHAnsi" w:cstheme="minorHAnsi"/>
          <w:kern w:val="16"/>
          <w:lang w:bidi="he-IL"/>
          <w:rPrChange w:id="290" w:author="Greg Killian" w:date="2024-08-19T10:16:00Z" w16du:dateUtc="2024-08-19T15:16:00Z">
            <w:rPr>
              <w:rFonts w:ascii="Times New Roman" w:hAnsi="Times New Roman"/>
              <w:kern w:val="16"/>
              <w:lang w:bidi="he-IL"/>
            </w:rPr>
          </w:rPrChange>
        </w:rPr>
        <w:t>His</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291" w:author="Greg Killian" w:date="2024-08-19T10:16:00Z" w16du:dateUtc="2024-08-19T15:16:00Z">
            <w:rPr>
              <w:rFonts w:ascii="Times New Roman" w:hAnsi="Times New Roman"/>
              <w:kern w:val="16"/>
              <w:lang w:bidi="he-IL"/>
            </w:rPr>
          </w:rPrChange>
        </w:rPr>
        <w:t>Excellency</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292" w:author="Greg Killian" w:date="2024-08-19T10:16:00Z" w16du:dateUtc="2024-08-19T15:16:00Z">
            <w:rPr>
              <w:rFonts w:ascii="Times New Roman" w:hAnsi="Times New Roman"/>
              <w:kern w:val="16"/>
              <w:lang w:bidi="he-IL"/>
            </w:rPr>
          </w:rPrChange>
        </w:rPr>
        <w:t>Adon</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293" w:author="Greg Killian" w:date="2024-08-19T10:16:00Z" w16du:dateUtc="2024-08-19T15:16:00Z">
            <w:rPr>
              <w:rFonts w:ascii="Times New Roman" w:hAnsi="Times New Roman"/>
              <w:kern w:val="16"/>
              <w:lang w:bidi="he-IL"/>
            </w:rPr>
          </w:rPrChange>
        </w:rPr>
        <w:t>Shlomoh</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294" w:author="Greg Killian" w:date="2024-08-19T10:16:00Z" w16du:dateUtc="2024-08-19T15:16:00Z">
            <w:rPr>
              <w:rFonts w:ascii="Times New Roman" w:hAnsi="Times New Roman"/>
              <w:kern w:val="16"/>
              <w:lang w:bidi="he-IL"/>
            </w:rPr>
          </w:rPrChange>
        </w:rPr>
        <w:t>ben</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295" w:author="Greg Killian" w:date="2024-08-19T10:16:00Z" w16du:dateUtc="2024-08-19T15:16:00Z">
            <w:rPr>
              <w:rFonts w:ascii="Times New Roman" w:hAnsi="Times New Roman"/>
              <w:kern w:val="16"/>
              <w:lang w:bidi="he-IL"/>
            </w:rPr>
          </w:rPrChange>
        </w:rPr>
        <w:t>Abraham</w:t>
      </w:r>
    </w:p>
    <w:p w:rsidR="0083538A" w:rsidRPr="0083538A" w:rsidRDefault="0083538A" w:rsidP="0083538A">
      <w:pPr>
        <w:jc w:val="center"/>
        <w:rPr>
          <w:rFonts w:asciiTheme="minorHAnsi" w:hAnsiTheme="minorHAnsi" w:cstheme="minorHAnsi"/>
          <w:kern w:val="16"/>
          <w:szCs w:val="22"/>
          <w:lang w:bidi="he-IL"/>
          <w:rPrChange w:id="296" w:author="Greg Killian" w:date="2024-08-19T10:16:00Z" w16du:dateUtc="2024-08-19T15:16:00Z">
            <w:rPr>
              <w:rFonts w:ascii="Times New Roman" w:hAnsi="Times New Roman"/>
              <w:kern w:val="16"/>
              <w:lang w:bidi="he-IL"/>
            </w:rPr>
          </w:rPrChange>
        </w:rPr>
      </w:pPr>
      <w:r w:rsidRPr="0083538A">
        <w:rPr>
          <w:rFonts w:asciiTheme="minorHAnsi" w:hAnsiTheme="minorHAnsi" w:cstheme="minorHAnsi"/>
          <w:kern w:val="16"/>
          <w:lang w:bidi="he-IL"/>
          <w:rPrChange w:id="297" w:author="Greg Killian" w:date="2024-08-19T10:16:00Z" w16du:dateUtc="2024-08-19T15:16:00Z">
            <w:rPr>
              <w:rFonts w:ascii="Times New Roman" w:hAnsi="Times New Roman"/>
              <w:kern w:val="16"/>
              <w:lang w:bidi="he-IL"/>
            </w:rPr>
          </w:rPrChange>
        </w:rPr>
        <w:t>His</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298" w:author="Greg Killian" w:date="2024-08-19T10:16:00Z" w16du:dateUtc="2024-08-19T15:16:00Z">
            <w:rPr>
              <w:rFonts w:ascii="Times New Roman" w:hAnsi="Times New Roman"/>
              <w:kern w:val="16"/>
              <w:lang w:bidi="he-IL"/>
            </w:rPr>
          </w:rPrChange>
        </w:rPr>
        <w:t>Excellency</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299" w:author="Greg Killian" w:date="2024-08-19T10:16:00Z" w16du:dateUtc="2024-08-19T15:16:00Z">
            <w:rPr>
              <w:rFonts w:ascii="Times New Roman" w:hAnsi="Times New Roman"/>
              <w:kern w:val="16"/>
              <w:lang w:bidi="he-IL"/>
            </w:rPr>
          </w:rPrChange>
        </w:rPr>
        <w:t>Adon</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300" w:author="Greg Killian" w:date="2024-08-19T10:16:00Z" w16du:dateUtc="2024-08-19T15:16:00Z">
            <w:rPr>
              <w:rFonts w:ascii="Times New Roman" w:hAnsi="Times New Roman"/>
              <w:kern w:val="16"/>
              <w:lang w:bidi="he-IL"/>
            </w:rPr>
          </w:rPrChange>
        </w:rPr>
        <w:t>Ya’aqob</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301" w:author="Greg Killian" w:date="2024-08-19T10:16:00Z" w16du:dateUtc="2024-08-19T15:16:00Z">
            <w:rPr>
              <w:rFonts w:ascii="Times New Roman" w:hAnsi="Times New Roman"/>
              <w:kern w:val="16"/>
              <w:lang w:bidi="he-IL"/>
            </w:rPr>
          </w:rPrChange>
        </w:rPr>
        <w:t>ben</w:t>
      </w:r>
      <w:r w:rsidRPr="0083538A">
        <w:rPr>
          <w:rFonts w:asciiTheme="minorHAnsi" w:hAnsiTheme="minorHAnsi" w:cstheme="minorHAnsi"/>
          <w:kern w:val="16"/>
          <w:lang w:bidi="he-IL"/>
        </w:rPr>
        <w:t xml:space="preserve"> </w:t>
      </w:r>
      <w:r w:rsidRPr="0083538A">
        <w:rPr>
          <w:rFonts w:asciiTheme="minorHAnsi" w:hAnsiTheme="minorHAnsi" w:cstheme="minorHAnsi"/>
          <w:kern w:val="16"/>
          <w:lang w:bidi="he-IL"/>
          <w:rPrChange w:id="302" w:author="Greg Killian" w:date="2024-08-19T10:16:00Z" w16du:dateUtc="2024-08-19T15:16:00Z">
            <w:rPr>
              <w:rFonts w:ascii="Times New Roman" w:hAnsi="Times New Roman"/>
              <w:kern w:val="16"/>
              <w:lang w:bidi="he-IL"/>
            </w:rPr>
          </w:rPrChange>
        </w:rPr>
        <w:t>David</w:t>
      </w:r>
    </w:p>
    <w:p w:rsidR="0083538A" w:rsidRPr="0083538A" w:rsidRDefault="0083538A" w:rsidP="0083538A">
      <w:pPr>
        <w:jc w:val="center"/>
        <w:rPr>
          <w:ins w:id="303" w:author="Greg Killian" w:date="2024-08-19T10:16:00Z" w16du:dateUtc="2024-08-19T15:16:00Z"/>
          <w:rFonts w:cs="Calibri"/>
          <w:kern w:val="16"/>
          <w:lang w:bidi="he-IL"/>
        </w:rPr>
      </w:pPr>
      <w:ins w:id="304" w:author="Greg Killian" w:date="2024-08-19T10:16:00Z" w16du:dateUtc="2024-08-19T15:16:00Z">
        <w:r w:rsidRPr="0083538A">
          <w:rPr>
            <w:rFonts w:cs="Calibri"/>
            <w:kern w:val="16"/>
            <w:lang w:bidi="he-IL"/>
          </w:rPr>
          <w:t>His</w:t>
        </w:r>
      </w:ins>
      <w:r w:rsidRPr="0083538A">
        <w:rPr>
          <w:rFonts w:cs="Calibri"/>
          <w:kern w:val="16"/>
          <w:lang w:bidi="he-IL"/>
        </w:rPr>
        <w:t xml:space="preserve"> </w:t>
      </w:r>
      <w:ins w:id="305" w:author="Greg Killian" w:date="2024-08-19T10:16:00Z" w16du:dateUtc="2024-08-19T15:16:00Z">
        <w:r w:rsidRPr="0083538A">
          <w:rPr>
            <w:rFonts w:cs="Calibri"/>
            <w:kern w:val="16"/>
            <w:lang w:bidi="he-IL"/>
          </w:rPr>
          <w:t>Excellency</w:t>
        </w:r>
      </w:ins>
      <w:r w:rsidRPr="0083538A">
        <w:rPr>
          <w:rFonts w:cs="Calibri"/>
          <w:kern w:val="16"/>
          <w:lang w:bidi="he-IL"/>
        </w:rPr>
        <w:t xml:space="preserve"> </w:t>
      </w:r>
      <w:ins w:id="306" w:author="Greg Killian" w:date="2024-08-19T10:16:00Z" w16du:dateUtc="2024-08-19T15:16:00Z">
        <w:r w:rsidRPr="0083538A">
          <w:rPr>
            <w:rFonts w:cs="Calibri"/>
            <w:kern w:val="16"/>
            <w:lang w:bidi="he-IL"/>
          </w:rPr>
          <w:t>Adon</w:t>
        </w:r>
      </w:ins>
      <w:r w:rsidRPr="0083538A">
        <w:rPr>
          <w:rFonts w:cs="Calibri"/>
          <w:kern w:val="16"/>
          <w:lang w:bidi="he-IL"/>
        </w:rPr>
        <w:t xml:space="preserve"> </w:t>
      </w:r>
      <w:ins w:id="307" w:author="Greg Killian" w:date="2024-08-19T10:16:00Z" w16du:dateUtc="2024-08-19T15:16:00Z">
        <w:r w:rsidRPr="0083538A">
          <w:rPr>
            <w:rFonts w:cs="Calibri"/>
            <w:kern w:val="16"/>
            <w:lang w:bidi="he-IL"/>
          </w:rPr>
          <w:t>Bill</w:t>
        </w:r>
      </w:ins>
      <w:r w:rsidRPr="0083538A">
        <w:rPr>
          <w:rFonts w:cs="Calibri"/>
          <w:kern w:val="16"/>
          <w:lang w:bidi="he-IL"/>
        </w:rPr>
        <w:t xml:space="preserve"> </w:t>
      </w:r>
      <w:ins w:id="308" w:author="Greg Killian" w:date="2024-08-19T10:16:00Z" w16du:dateUtc="2024-08-19T15:16:00Z">
        <w:r w:rsidRPr="0083538A">
          <w:rPr>
            <w:rFonts w:cs="Calibri"/>
            <w:kern w:val="16"/>
            <w:lang w:bidi="he-IL"/>
          </w:rPr>
          <w:t>Haynes</w:t>
        </w:r>
      </w:ins>
      <w:r w:rsidRPr="0083538A">
        <w:rPr>
          <w:rFonts w:cs="Calibri"/>
          <w:kern w:val="16"/>
          <w:lang w:bidi="he-IL"/>
        </w:rPr>
        <w:t xml:space="preserve"> </w:t>
      </w:r>
      <w:ins w:id="309" w:author="Greg Killian" w:date="2024-08-19T10:16:00Z" w16du:dateUtc="2024-08-19T15:16:00Z">
        <w:r w:rsidRPr="0083538A">
          <w:rPr>
            <w:rFonts w:cs="Calibri"/>
            <w:kern w:val="16"/>
            <w:lang w:bidi="he-IL"/>
          </w:rPr>
          <w:t>and</w:t>
        </w:r>
      </w:ins>
      <w:r w:rsidRPr="0083538A">
        <w:rPr>
          <w:rFonts w:cs="Calibri"/>
          <w:kern w:val="16"/>
          <w:lang w:bidi="he-IL"/>
        </w:rPr>
        <w:t xml:space="preserve"> </w:t>
      </w:r>
      <w:ins w:id="310" w:author="Greg Killian" w:date="2024-08-19T10:16:00Z" w16du:dateUtc="2024-08-19T15:16:00Z">
        <w:r w:rsidRPr="0083538A">
          <w:rPr>
            <w:rFonts w:cs="Calibri"/>
            <w:kern w:val="16"/>
            <w:lang w:bidi="he-IL"/>
          </w:rPr>
          <w:t>beloved</w:t>
        </w:r>
      </w:ins>
      <w:r w:rsidRPr="0083538A">
        <w:rPr>
          <w:rFonts w:cs="Calibri"/>
          <w:kern w:val="16"/>
          <w:lang w:bidi="he-IL"/>
        </w:rPr>
        <w:t xml:space="preserve"> </w:t>
      </w:r>
      <w:ins w:id="311" w:author="Greg Killian" w:date="2024-08-19T10:16:00Z" w16du:dateUtc="2024-08-19T15:16:00Z">
        <w:r w:rsidRPr="0083538A">
          <w:rPr>
            <w:rFonts w:cs="Calibri"/>
            <w:kern w:val="16"/>
            <w:lang w:bidi="he-IL"/>
          </w:rPr>
          <w:t>wife</w:t>
        </w:r>
      </w:ins>
      <w:r w:rsidRPr="0083538A">
        <w:rPr>
          <w:rFonts w:cs="Calibri"/>
          <w:kern w:val="16"/>
          <w:lang w:bidi="he-IL"/>
        </w:rPr>
        <w:t xml:space="preserve"> </w:t>
      </w:r>
      <w:ins w:id="312" w:author="Greg Killian" w:date="2024-08-19T10:16:00Z" w16du:dateUtc="2024-08-19T15:16:00Z">
        <w:r w:rsidRPr="0083538A">
          <w:rPr>
            <w:rFonts w:cs="Calibri"/>
            <w:kern w:val="16"/>
            <w:lang w:bidi="he-IL"/>
          </w:rPr>
          <w:t>HE</w:t>
        </w:r>
      </w:ins>
      <w:r w:rsidRPr="0083538A">
        <w:rPr>
          <w:rFonts w:cs="Calibri"/>
          <w:kern w:val="16"/>
          <w:lang w:bidi="he-IL"/>
        </w:rPr>
        <w:t xml:space="preserve"> </w:t>
      </w:r>
      <w:ins w:id="313" w:author="Greg Killian" w:date="2024-08-19T10:16:00Z" w16du:dateUtc="2024-08-19T15:16:00Z">
        <w:r w:rsidRPr="0083538A">
          <w:rPr>
            <w:rFonts w:cs="Calibri"/>
            <w:kern w:val="16"/>
            <w:lang w:bidi="he-IL"/>
          </w:rPr>
          <w:t>Giberet</w:t>
        </w:r>
      </w:ins>
      <w:r w:rsidRPr="0083538A">
        <w:rPr>
          <w:rFonts w:cs="Calibri"/>
          <w:kern w:val="16"/>
          <w:lang w:bidi="he-IL"/>
        </w:rPr>
        <w:t xml:space="preserve"> </w:t>
      </w:r>
      <w:ins w:id="314" w:author="Greg Killian" w:date="2024-08-19T10:16:00Z" w16du:dateUtc="2024-08-19T15:16:00Z">
        <w:r w:rsidRPr="0083538A">
          <w:rPr>
            <w:rFonts w:cs="Calibri"/>
            <w:kern w:val="16"/>
            <w:lang w:bidi="he-IL"/>
          </w:rPr>
          <w:t>Diane</w:t>
        </w:r>
      </w:ins>
      <w:r w:rsidRPr="0083538A">
        <w:rPr>
          <w:rFonts w:cs="Calibri"/>
          <w:kern w:val="16"/>
          <w:lang w:bidi="he-IL"/>
        </w:rPr>
        <w:t xml:space="preserve"> </w:t>
      </w:r>
      <w:ins w:id="315" w:author="Greg Killian" w:date="2024-08-19T10:16:00Z" w16du:dateUtc="2024-08-19T15:16:00Z">
        <w:r w:rsidRPr="0083538A">
          <w:rPr>
            <w:rFonts w:cs="Calibri"/>
            <w:kern w:val="16"/>
            <w:lang w:bidi="he-IL"/>
          </w:rPr>
          <w:t>Haynes</w:t>
        </w:r>
      </w:ins>
    </w:p>
    <w:p w:rsidR="0083538A" w:rsidRPr="0083538A" w:rsidRDefault="0083538A" w:rsidP="0083538A">
      <w:pPr>
        <w:jc w:val="center"/>
        <w:rPr>
          <w:rFonts w:asciiTheme="minorHAnsi" w:hAnsiTheme="minorHAnsi" w:cstheme="minorHAnsi"/>
          <w:kern w:val="16"/>
          <w:lang w:bidi="he-IL"/>
          <w:rPrChange w:id="316" w:author="Greg Killian" w:date="2024-08-19T10:16:00Z" w16du:dateUtc="2024-08-19T15:16:00Z">
            <w:rPr>
              <w:rFonts w:ascii="Times New Roman" w:hAnsi="Times New Roman"/>
              <w:kern w:val="16"/>
              <w:lang w:bidi="he-IL"/>
            </w:rPr>
          </w:rPrChange>
        </w:rPr>
      </w:pPr>
    </w:p>
    <w:p w:rsidR="0083538A" w:rsidRPr="0083538A" w:rsidRDefault="0083538A" w:rsidP="0083538A">
      <w:pPr>
        <w:rPr>
          <w:ins w:id="317" w:author="Greg Killian" w:date="2024-08-19T10:27:00Z" w16du:dateUtc="2024-08-19T15:27:00Z"/>
          <w:rFonts w:ascii="Times New Roman" w:hAnsi="Times New Roman"/>
          <w:b/>
          <w:bCs/>
          <w:kern w:val="16"/>
          <w:lang w:bidi="he-IL"/>
        </w:rPr>
      </w:pPr>
      <w:r w:rsidRPr="0083538A">
        <w:rPr>
          <w:rFonts w:ascii="Times New Roman" w:hAnsi="Times New Roman"/>
          <w:b/>
          <w:bCs/>
          <w:kern w:val="16"/>
          <w:lang w:bidi="he-IL"/>
        </w:rPr>
        <w:t>For their regular and sacrificial giving, providing the best oil for the lamps, we pray that GOD’s richest blessings be upon their lives and those of their loved ones, together with all Yisrael and her Torah Scholars, amen ve amen!</w:t>
      </w:r>
    </w:p>
    <w:p w:rsidR="0083538A" w:rsidRPr="0083538A" w:rsidRDefault="0083538A">
      <w:pPr>
        <w:rPr>
          <w:rFonts w:ascii="Times New Roman" w:hAnsi="Times New Roman"/>
          <w:b/>
          <w:bCs/>
          <w:kern w:val="16"/>
          <w:lang w:bidi="he-IL"/>
        </w:rPr>
        <w:pPrChange w:id="318" w:author="Greg Killian" w:date="2024-08-19T10:17:00Z" w16du:dateUtc="2024-08-19T15:17:00Z">
          <w:pPr>
            <w:spacing w:after="200"/>
          </w:pPr>
        </w:pPrChange>
      </w:pPr>
    </w:p>
    <w:p w:rsidR="0083538A" w:rsidRPr="0083538A" w:rsidRDefault="0083538A" w:rsidP="0083538A">
      <w:pPr>
        <w:rPr>
          <w:ins w:id="319" w:author="Greg Killian" w:date="2024-08-19T10:16:00Z" w16du:dateUtc="2024-08-19T15:16:00Z"/>
          <w:rFonts w:ascii="Times New Roman" w:hAnsi="Times New Roman"/>
          <w:kern w:val="16"/>
          <w:lang w:bidi="he-IL"/>
        </w:rPr>
      </w:pPr>
      <w:r w:rsidRPr="0083538A">
        <w:rPr>
          <w:rFonts w:ascii="Times New Roman" w:hAnsi="Times New Roman"/>
          <w:b/>
          <w:bCs/>
          <w:kern w:val="16"/>
          <w:u w:val="single"/>
          <w:lang w:bidi="he-IL"/>
        </w:rPr>
        <w:t>Also a great thank you and great blessings be upon all who send comments to the list about the contents and commentary of the weekly Torah Seder and allied topics</w:t>
      </w:r>
      <w:r w:rsidRPr="0083538A">
        <w:rPr>
          <w:rFonts w:ascii="Times New Roman" w:hAnsi="Times New Roman"/>
          <w:kern w:val="16"/>
          <w:lang w:bidi="he-IL"/>
        </w:rPr>
        <w:t>.</w:t>
      </w:r>
    </w:p>
    <w:p w:rsidR="0083538A" w:rsidRPr="0083538A" w:rsidRDefault="0083538A" w:rsidP="0083538A">
      <w:pPr>
        <w:rPr>
          <w:rFonts w:ascii="Times New Roman" w:hAnsi="Times New Roman"/>
          <w:kern w:val="16"/>
          <w:lang w:bidi="he-IL"/>
        </w:rPr>
      </w:pPr>
    </w:p>
    <w:p w:rsidR="0083538A" w:rsidRPr="0083538A" w:rsidRDefault="0083538A" w:rsidP="0083538A">
      <w:pPr>
        <w:pBdr>
          <w:bottom w:val="double" w:sz="6" w:space="1" w:color="auto"/>
        </w:pBdr>
        <w:rPr>
          <w:ins w:id="320" w:author="Greg Killian" w:date="2024-08-19T10:16:00Z" w16du:dateUtc="2024-08-19T15:16:00Z"/>
          <w:rFonts w:cs="Calibri"/>
          <w:b/>
          <w:bCs/>
          <w:kern w:val="16"/>
          <w:lang w:bidi="he-IL"/>
        </w:rPr>
      </w:pPr>
      <w:ins w:id="321" w:author="Greg Killian" w:date="2024-08-19T10:16:00Z" w16du:dateUtc="2024-08-19T15:16:00Z">
        <w:r w:rsidRPr="0083538A">
          <w:rPr>
            <w:rFonts w:cs="Calibri"/>
            <w:b/>
            <w:bCs/>
            <w:kern w:val="16"/>
            <w:lang w:bidi="he-IL"/>
          </w:rPr>
          <w:t>If</w:t>
        </w:r>
      </w:ins>
      <w:r w:rsidRPr="0083538A">
        <w:rPr>
          <w:rFonts w:cs="Calibri"/>
          <w:b/>
          <w:bCs/>
          <w:kern w:val="16"/>
          <w:lang w:bidi="he-IL"/>
        </w:rPr>
        <w:t xml:space="preserve"> </w:t>
      </w:r>
      <w:ins w:id="322" w:author="Greg Killian" w:date="2024-08-19T10:16:00Z" w16du:dateUtc="2024-08-19T15:16:00Z">
        <w:r w:rsidRPr="0083538A">
          <w:rPr>
            <w:rFonts w:cs="Calibri"/>
            <w:b/>
            <w:bCs/>
            <w:kern w:val="16"/>
            <w:lang w:bidi="he-IL"/>
          </w:rPr>
          <w:t>you</w:t>
        </w:r>
      </w:ins>
      <w:r w:rsidRPr="0083538A">
        <w:rPr>
          <w:rFonts w:cs="Calibri"/>
          <w:b/>
          <w:bCs/>
          <w:kern w:val="16"/>
          <w:lang w:bidi="he-IL"/>
        </w:rPr>
        <w:t xml:space="preserve"> </w:t>
      </w:r>
      <w:ins w:id="323" w:author="Greg Killian" w:date="2024-08-19T10:16:00Z" w16du:dateUtc="2024-08-19T15:16:00Z">
        <w:r w:rsidRPr="0083538A">
          <w:rPr>
            <w:rFonts w:cs="Calibri"/>
            <w:b/>
            <w:bCs/>
            <w:kern w:val="16"/>
            <w:lang w:bidi="he-IL"/>
          </w:rPr>
          <w:t>want</w:t>
        </w:r>
      </w:ins>
      <w:r w:rsidRPr="0083538A">
        <w:rPr>
          <w:rFonts w:cs="Calibri"/>
          <w:b/>
          <w:bCs/>
          <w:kern w:val="16"/>
          <w:lang w:bidi="he-IL"/>
        </w:rPr>
        <w:t xml:space="preserve"> </w:t>
      </w:r>
      <w:ins w:id="324" w:author="Greg Killian" w:date="2024-08-19T10:16:00Z" w16du:dateUtc="2024-08-19T15:16:00Z">
        <w:r w:rsidRPr="0083538A">
          <w:rPr>
            <w:rFonts w:cs="Calibri"/>
            <w:b/>
            <w:bCs/>
            <w:kern w:val="16"/>
            <w:lang w:bidi="he-IL"/>
          </w:rPr>
          <w:t>to</w:t>
        </w:r>
      </w:ins>
      <w:r w:rsidRPr="0083538A">
        <w:rPr>
          <w:rFonts w:cs="Calibri"/>
          <w:b/>
          <w:bCs/>
          <w:kern w:val="16"/>
          <w:lang w:bidi="he-IL"/>
        </w:rPr>
        <w:t xml:space="preserve"> </w:t>
      </w:r>
      <w:ins w:id="325" w:author="Greg Killian" w:date="2024-08-19T10:16:00Z" w16du:dateUtc="2024-08-19T15:16:00Z">
        <w:r w:rsidRPr="0083538A">
          <w:rPr>
            <w:rFonts w:cs="Calibri"/>
            <w:b/>
            <w:bCs/>
            <w:kern w:val="16"/>
            <w:lang w:bidi="he-IL"/>
          </w:rPr>
          <w:t>subscribe</w:t>
        </w:r>
      </w:ins>
      <w:r w:rsidRPr="0083538A">
        <w:rPr>
          <w:rFonts w:cs="Calibri"/>
          <w:b/>
          <w:bCs/>
          <w:kern w:val="16"/>
          <w:lang w:bidi="he-IL"/>
        </w:rPr>
        <w:t xml:space="preserve"> </w:t>
      </w:r>
      <w:ins w:id="326" w:author="Greg Killian" w:date="2024-08-19T10:16:00Z" w16du:dateUtc="2024-08-19T15:16:00Z">
        <w:r w:rsidRPr="0083538A">
          <w:rPr>
            <w:rFonts w:cs="Calibri"/>
            <w:b/>
            <w:bCs/>
            <w:kern w:val="16"/>
            <w:lang w:bidi="he-IL"/>
          </w:rPr>
          <w:t>to</w:t>
        </w:r>
      </w:ins>
      <w:r w:rsidRPr="0083538A">
        <w:rPr>
          <w:rFonts w:cs="Calibri"/>
          <w:b/>
          <w:bCs/>
          <w:kern w:val="16"/>
          <w:lang w:bidi="he-IL"/>
        </w:rPr>
        <w:t xml:space="preserve"> </w:t>
      </w:r>
      <w:ins w:id="327" w:author="Greg Killian" w:date="2024-08-19T10:16:00Z" w16du:dateUtc="2024-08-19T15:16:00Z">
        <w:r w:rsidRPr="0083538A">
          <w:rPr>
            <w:rFonts w:cs="Calibri"/>
            <w:b/>
            <w:bCs/>
            <w:kern w:val="16"/>
            <w:lang w:bidi="he-IL"/>
          </w:rPr>
          <w:t>our</w:t>
        </w:r>
      </w:ins>
      <w:r w:rsidRPr="0083538A">
        <w:rPr>
          <w:rFonts w:cs="Calibri"/>
          <w:b/>
          <w:bCs/>
          <w:kern w:val="16"/>
          <w:lang w:bidi="he-IL"/>
        </w:rPr>
        <w:t xml:space="preserve"> </w:t>
      </w:r>
      <w:ins w:id="328" w:author="Greg Killian" w:date="2024-08-19T10:16:00Z" w16du:dateUtc="2024-08-19T15:16:00Z">
        <w:r w:rsidRPr="0083538A">
          <w:rPr>
            <w:rFonts w:cs="Calibri"/>
            <w:b/>
            <w:bCs/>
            <w:kern w:val="16"/>
            <w:lang w:bidi="he-IL"/>
          </w:rPr>
          <w:t>list</w:t>
        </w:r>
      </w:ins>
      <w:r w:rsidRPr="0083538A">
        <w:rPr>
          <w:rFonts w:cs="Calibri"/>
          <w:b/>
          <w:bCs/>
          <w:kern w:val="16"/>
          <w:lang w:bidi="he-IL"/>
        </w:rPr>
        <w:t xml:space="preserve"> </w:t>
      </w:r>
      <w:ins w:id="329" w:author="Greg Killian" w:date="2024-08-19T10:16:00Z" w16du:dateUtc="2024-08-19T15:16:00Z">
        <w:r w:rsidRPr="0083538A">
          <w:rPr>
            <w:rFonts w:cs="Calibri"/>
            <w:b/>
            <w:bCs/>
            <w:kern w:val="16"/>
            <w:lang w:bidi="he-IL"/>
          </w:rPr>
          <w:t>and</w:t>
        </w:r>
      </w:ins>
      <w:r w:rsidRPr="0083538A">
        <w:rPr>
          <w:rFonts w:cs="Calibri"/>
          <w:b/>
          <w:bCs/>
          <w:kern w:val="16"/>
          <w:lang w:bidi="he-IL"/>
        </w:rPr>
        <w:t xml:space="preserve"> </w:t>
      </w:r>
      <w:ins w:id="330" w:author="Greg Killian" w:date="2024-08-19T10:16:00Z" w16du:dateUtc="2024-08-19T15:16:00Z">
        <w:r w:rsidRPr="0083538A">
          <w:rPr>
            <w:rFonts w:cs="Calibri"/>
            <w:b/>
            <w:bCs/>
            <w:kern w:val="16"/>
            <w:lang w:bidi="he-IL"/>
          </w:rPr>
          <w:t>ensure</w:t>
        </w:r>
      </w:ins>
      <w:r w:rsidRPr="0083538A">
        <w:rPr>
          <w:rFonts w:cs="Calibri"/>
          <w:b/>
          <w:bCs/>
          <w:kern w:val="16"/>
          <w:lang w:bidi="he-IL"/>
        </w:rPr>
        <w:t xml:space="preserve"> </w:t>
      </w:r>
      <w:ins w:id="331" w:author="Greg Killian" w:date="2024-08-19T10:16:00Z" w16du:dateUtc="2024-08-19T15:16:00Z">
        <w:r w:rsidRPr="0083538A">
          <w:rPr>
            <w:rFonts w:cs="Calibri"/>
            <w:b/>
            <w:bCs/>
            <w:kern w:val="16"/>
            <w:lang w:bidi="he-IL"/>
          </w:rPr>
          <w:t>that</w:t>
        </w:r>
      </w:ins>
      <w:r w:rsidRPr="0083538A">
        <w:rPr>
          <w:rFonts w:cs="Calibri"/>
          <w:b/>
          <w:bCs/>
          <w:kern w:val="16"/>
          <w:lang w:bidi="he-IL"/>
        </w:rPr>
        <w:t xml:space="preserve"> </w:t>
      </w:r>
      <w:ins w:id="332" w:author="Greg Killian" w:date="2024-08-19T10:16:00Z" w16du:dateUtc="2024-08-19T15:16:00Z">
        <w:r w:rsidRPr="0083538A">
          <w:rPr>
            <w:rFonts w:cs="Calibri"/>
            <w:b/>
            <w:bCs/>
            <w:kern w:val="16"/>
            <w:lang w:bidi="he-IL"/>
          </w:rPr>
          <w:t>you</w:t>
        </w:r>
      </w:ins>
      <w:r w:rsidRPr="0083538A">
        <w:rPr>
          <w:rFonts w:cs="Calibri"/>
          <w:b/>
          <w:bCs/>
          <w:kern w:val="16"/>
          <w:lang w:bidi="he-IL"/>
        </w:rPr>
        <w:t xml:space="preserve"> </w:t>
      </w:r>
      <w:ins w:id="333" w:author="Greg Killian" w:date="2024-08-19T10:16:00Z" w16du:dateUtc="2024-08-19T15:16:00Z">
        <w:r w:rsidRPr="0083538A">
          <w:rPr>
            <w:rFonts w:cs="Calibri"/>
            <w:b/>
            <w:bCs/>
            <w:kern w:val="16"/>
            <w:lang w:bidi="he-IL"/>
          </w:rPr>
          <w:t>never</w:t>
        </w:r>
      </w:ins>
      <w:r w:rsidRPr="0083538A">
        <w:rPr>
          <w:rFonts w:cs="Calibri"/>
          <w:b/>
          <w:bCs/>
          <w:kern w:val="16"/>
          <w:lang w:bidi="he-IL"/>
        </w:rPr>
        <w:t xml:space="preserve"> </w:t>
      </w:r>
      <w:ins w:id="334" w:author="Greg Killian" w:date="2024-08-19T10:16:00Z" w16du:dateUtc="2024-08-19T15:16:00Z">
        <w:r w:rsidRPr="0083538A">
          <w:rPr>
            <w:rFonts w:cs="Calibri"/>
            <w:b/>
            <w:bCs/>
            <w:kern w:val="16"/>
            <w:lang w:bidi="he-IL"/>
          </w:rPr>
          <w:t>lose</w:t>
        </w:r>
      </w:ins>
      <w:r w:rsidRPr="0083538A">
        <w:rPr>
          <w:rFonts w:cs="Calibri"/>
          <w:b/>
          <w:bCs/>
          <w:kern w:val="16"/>
          <w:lang w:bidi="he-IL"/>
        </w:rPr>
        <w:t xml:space="preserve"> </w:t>
      </w:r>
      <w:ins w:id="335" w:author="Greg Killian" w:date="2024-08-19T10:16:00Z" w16du:dateUtc="2024-08-19T15:16:00Z">
        <w:r w:rsidRPr="0083538A">
          <w:rPr>
            <w:rFonts w:cs="Calibri"/>
            <w:b/>
            <w:bCs/>
            <w:kern w:val="16"/>
            <w:lang w:bidi="he-IL"/>
          </w:rPr>
          <w:t>any</w:t>
        </w:r>
      </w:ins>
      <w:r w:rsidRPr="0083538A">
        <w:rPr>
          <w:rFonts w:cs="Calibri"/>
          <w:b/>
          <w:bCs/>
          <w:kern w:val="16"/>
          <w:lang w:bidi="he-IL"/>
        </w:rPr>
        <w:t xml:space="preserve"> </w:t>
      </w:r>
      <w:ins w:id="336" w:author="Greg Killian" w:date="2024-08-19T10:16:00Z" w16du:dateUtc="2024-08-19T15:16:00Z">
        <w:r w:rsidRPr="0083538A">
          <w:rPr>
            <w:rFonts w:cs="Calibri"/>
            <w:b/>
            <w:bCs/>
            <w:kern w:val="16"/>
            <w:lang w:bidi="he-IL"/>
          </w:rPr>
          <w:t>of</w:t>
        </w:r>
      </w:ins>
      <w:r w:rsidRPr="0083538A">
        <w:rPr>
          <w:rFonts w:cs="Calibri"/>
          <w:b/>
          <w:bCs/>
          <w:kern w:val="16"/>
          <w:lang w:bidi="he-IL"/>
        </w:rPr>
        <w:t xml:space="preserve"> </w:t>
      </w:r>
      <w:ins w:id="337" w:author="Greg Killian" w:date="2024-08-19T10:16:00Z" w16du:dateUtc="2024-08-19T15:16:00Z">
        <w:r w:rsidRPr="0083538A">
          <w:rPr>
            <w:rFonts w:cs="Calibri"/>
            <w:b/>
            <w:bCs/>
            <w:kern w:val="16"/>
            <w:lang w:bidi="he-IL"/>
          </w:rPr>
          <w:t>our</w:t>
        </w:r>
      </w:ins>
      <w:r w:rsidRPr="0083538A">
        <w:rPr>
          <w:rFonts w:cs="Calibri"/>
          <w:b/>
          <w:bCs/>
          <w:kern w:val="16"/>
          <w:lang w:bidi="he-IL"/>
        </w:rPr>
        <w:t xml:space="preserve"> </w:t>
      </w:r>
      <w:ins w:id="338" w:author="Greg Killian" w:date="2024-08-19T10:16:00Z" w16du:dateUtc="2024-08-19T15:16:00Z">
        <w:r w:rsidRPr="0083538A">
          <w:rPr>
            <w:rFonts w:cs="Calibri"/>
            <w:b/>
            <w:bCs/>
            <w:kern w:val="16"/>
            <w:lang w:bidi="he-IL"/>
          </w:rPr>
          <w:t>commentaries,</w:t>
        </w:r>
      </w:ins>
      <w:r w:rsidRPr="0083538A">
        <w:rPr>
          <w:rFonts w:cs="Calibri"/>
          <w:b/>
          <w:bCs/>
          <w:kern w:val="16"/>
          <w:lang w:bidi="he-IL"/>
        </w:rPr>
        <w:t xml:space="preserve"> </w:t>
      </w:r>
      <w:ins w:id="339" w:author="Greg Killian" w:date="2024-08-19T10:16:00Z" w16du:dateUtc="2024-08-19T15:16:00Z">
        <w:r w:rsidRPr="0083538A">
          <w:rPr>
            <w:rFonts w:cs="Calibri"/>
            <w:b/>
            <w:bCs/>
            <w:kern w:val="16"/>
            <w:lang w:bidi="he-IL"/>
          </w:rPr>
          <w:t>or</w:t>
        </w:r>
      </w:ins>
      <w:r w:rsidRPr="0083538A">
        <w:rPr>
          <w:rFonts w:cs="Calibri"/>
          <w:b/>
          <w:bCs/>
          <w:kern w:val="16"/>
          <w:lang w:bidi="he-IL"/>
        </w:rPr>
        <w:t xml:space="preserve"> </w:t>
      </w:r>
      <w:ins w:id="340" w:author="Greg Killian" w:date="2024-08-19T10:16:00Z" w16du:dateUtc="2024-08-19T15:16:00Z">
        <w:r w:rsidRPr="0083538A">
          <w:rPr>
            <w:rFonts w:cs="Calibri"/>
            <w:b/>
            <w:bCs/>
            <w:kern w:val="16"/>
            <w:lang w:bidi="he-IL"/>
          </w:rPr>
          <w:t>would</w:t>
        </w:r>
      </w:ins>
      <w:r w:rsidRPr="0083538A">
        <w:rPr>
          <w:rFonts w:cs="Calibri"/>
          <w:b/>
          <w:bCs/>
          <w:kern w:val="16"/>
          <w:lang w:bidi="he-IL"/>
        </w:rPr>
        <w:t xml:space="preserve"> </w:t>
      </w:r>
      <w:ins w:id="341" w:author="Greg Killian" w:date="2024-08-19T10:16:00Z" w16du:dateUtc="2024-08-19T15:16:00Z">
        <w:r w:rsidRPr="0083538A">
          <w:rPr>
            <w:rFonts w:cs="Calibri"/>
            <w:b/>
            <w:bCs/>
            <w:kern w:val="16"/>
            <w:lang w:bidi="he-IL"/>
          </w:rPr>
          <w:t>like</w:t>
        </w:r>
      </w:ins>
      <w:r w:rsidRPr="0083538A">
        <w:rPr>
          <w:rFonts w:cs="Calibri"/>
          <w:b/>
          <w:bCs/>
          <w:kern w:val="16"/>
          <w:lang w:bidi="he-IL"/>
        </w:rPr>
        <w:t xml:space="preserve"> </w:t>
      </w:r>
      <w:ins w:id="342" w:author="Greg Killian" w:date="2024-08-19T10:16:00Z" w16du:dateUtc="2024-08-19T15:16:00Z">
        <w:r w:rsidRPr="0083538A">
          <w:rPr>
            <w:rFonts w:cs="Calibri"/>
            <w:b/>
            <w:bCs/>
            <w:kern w:val="16"/>
            <w:lang w:bidi="he-IL"/>
          </w:rPr>
          <w:t>your</w:t>
        </w:r>
      </w:ins>
      <w:r w:rsidRPr="0083538A">
        <w:rPr>
          <w:rFonts w:cs="Calibri"/>
          <w:b/>
          <w:bCs/>
          <w:kern w:val="16"/>
          <w:lang w:bidi="he-IL"/>
        </w:rPr>
        <w:t xml:space="preserve"> </w:t>
      </w:r>
      <w:ins w:id="343" w:author="Greg Killian" w:date="2024-08-19T10:16:00Z" w16du:dateUtc="2024-08-19T15:16:00Z">
        <w:r w:rsidRPr="0083538A">
          <w:rPr>
            <w:rFonts w:cs="Calibri"/>
            <w:b/>
            <w:bCs/>
            <w:kern w:val="16"/>
            <w:lang w:bidi="he-IL"/>
          </w:rPr>
          <w:t>friends</w:t>
        </w:r>
      </w:ins>
      <w:r w:rsidRPr="0083538A">
        <w:rPr>
          <w:rFonts w:cs="Calibri"/>
          <w:b/>
          <w:bCs/>
          <w:kern w:val="16"/>
          <w:lang w:bidi="he-IL"/>
        </w:rPr>
        <w:t xml:space="preserve"> </w:t>
      </w:r>
      <w:ins w:id="344" w:author="Greg Killian" w:date="2024-08-19T10:16:00Z" w16du:dateUtc="2024-08-19T15:16:00Z">
        <w:r w:rsidRPr="0083538A">
          <w:rPr>
            <w:rFonts w:cs="Calibri"/>
            <w:b/>
            <w:bCs/>
            <w:kern w:val="16"/>
            <w:lang w:bidi="he-IL"/>
          </w:rPr>
          <w:t>also</w:t>
        </w:r>
      </w:ins>
      <w:r w:rsidRPr="0083538A">
        <w:rPr>
          <w:rFonts w:cs="Calibri"/>
          <w:b/>
          <w:bCs/>
          <w:kern w:val="16"/>
          <w:lang w:bidi="he-IL"/>
        </w:rPr>
        <w:t xml:space="preserve"> </w:t>
      </w:r>
      <w:ins w:id="345" w:author="Greg Killian" w:date="2024-08-19T10:16:00Z" w16du:dateUtc="2024-08-19T15:16:00Z">
        <w:r w:rsidRPr="0083538A">
          <w:rPr>
            <w:rFonts w:cs="Calibri"/>
            <w:b/>
            <w:bCs/>
            <w:kern w:val="16"/>
            <w:lang w:bidi="he-IL"/>
          </w:rPr>
          <w:t>to</w:t>
        </w:r>
      </w:ins>
      <w:r w:rsidRPr="0083538A">
        <w:rPr>
          <w:rFonts w:cs="Calibri"/>
          <w:b/>
          <w:bCs/>
          <w:kern w:val="16"/>
          <w:lang w:bidi="he-IL"/>
        </w:rPr>
        <w:t xml:space="preserve"> </w:t>
      </w:r>
      <w:ins w:id="346" w:author="Greg Killian" w:date="2024-08-19T10:16:00Z" w16du:dateUtc="2024-08-19T15:16:00Z">
        <w:r w:rsidRPr="0083538A">
          <w:rPr>
            <w:rFonts w:cs="Calibri"/>
            <w:b/>
            <w:bCs/>
            <w:kern w:val="16"/>
            <w:lang w:bidi="he-IL"/>
          </w:rPr>
          <w:t>receive</w:t>
        </w:r>
      </w:ins>
      <w:r w:rsidRPr="0083538A">
        <w:rPr>
          <w:rFonts w:cs="Calibri"/>
          <w:b/>
          <w:bCs/>
          <w:kern w:val="16"/>
          <w:lang w:bidi="he-IL"/>
        </w:rPr>
        <w:t xml:space="preserve"> </w:t>
      </w:r>
      <w:ins w:id="347" w:author="Greg Killian" w:date="2024-08-19T10:16:00Z" w16du:dateUtc="2024-08-19T15:16:00Z">
        <w:r w:rsidRPr="0083538A">
          <w:rPr>
            <w:rFonts w:cs="Calibri"/>
            <w:b/>
            <w:bCs/>
            <w:kern w:val="16"/>
            <w:lang w:bidi="he-IL"/>
          </w:rPr>
          <w:t>this</w:t>
        </w:r>
      </w:ins>
      <w:r w:rsidRPr="0083538A">
        <w:rPr>
          <w:rFonts w:cs="Calibri"/>
          <w:b/>
          <w:bCs/>
          <w:kern w:val="16"/>
          <w:lang w:bidi="he-IL"/>
        </w:rPr>
        <w:t xml:space="preserve"> </w:t>
      </w:r>
      <w:ins w:id="348" w:author="Greg Killian" w:date="2024-08-19T10:16:00Z" w16du:dateUtc="2024-08-19T15:16:00Z">
        <w:r w:rsidRPr="0083538A">
          <w:rPr>
            <w:rFonts w:cs="Calibri"/>
            <w:b/>
            <w:bCs/>
            <w:kern w:val="16"/>
            <w:lang w:bidi="he-IL"/>
          </w:rPr>
          <w:t>commentary,</w:t>
        </w:r>
      </w:ins>
      <w:r w:rsidRPr="0083538A">
        <w:rPr>
          <w:rFonts w:cs="Calibri"/>
          <w:b/>
          <w:bCs/>
          <w:kern w:val="16"/>
          <w:lang w:bidi="he-IL"/>
        </w:rPr>
        <w:t xml:space="preserve"> </w:t>
      </w:r>
      <w:ins w:id="349" w:author="Greg Killian" w:date="2024-08-19T10:16:00Z" w16du:dateUtc="2024-08-19T15:16:00Z">
        <w:r w:rsidRPr="0083538A">
          <w:rPr>
            <w:rFonts w:cs="Calibri"/>
            <w:b/>
            <w:bCs/>
            <w:kern w:val="16"/>
            <w:lang w:bidi="he-IL"/>
          </w:rPr>
          <w:t>please</w:t>
        </w:r>
      </w:ins>
      <w:r w:rsidRPr="0083538A">
        <w:rPr>
          <w:rFonts w:cs="Calibri"/>
          <w:b/>
          <w:bCs/>
          <w:kern w:val="16"/>
          <w:lang w:bidi="he-IL"/>
        </w:rPr>
        <w:t xml:space="preserve"> </w:t>
      </w:r>
      <w:ins w:id="350" w:author="Greg Killian" w:date="2024-08-19T10:16:00Z" w16du:dateUtc="2024-08-19T15:16:00Z">
        <w:r w:rsidRPr="0083538A">
          <w:rPr>
            <w:rFonts w:cs="Calibri"/>
            <w:b/>
            <w:bCs/>
            <w:kern w:val="16"/>
            <w:lang w:bidi="he-IL"/>
          </w:rPr>
          <w:t>do</w:t>
        </w:r>
      </w:ins>
      <w:r w:rsidRPr="0083538A">
        <w:rPr>
          <w:rFonts w:cs="Calibri"/>
          <w:b/>
          <w:bCs/>
          <w:kern w:val="16"/>
          <w:lang w:bidi="he-IL"/>
        </w:rPr>
        <w:t xml:space="preserve"> </w:t>
      </w:r>
      <w:ins w:id="351" w:author="Greg Killian" w:date="2024-08-19T10:16:00Z" w16du:dateUtc="2024-08-19T15:16:00Z">
        <w:r w:rsidRPr="0083538A">
          <w:rPr>
            <w:rFonts w:cs="Calibri"/>
            <w:b/>
            <w:bCs/>
            <w:kern w:val="16"/>
            <w:lang w:bidi="he-IL"/>
          </w:rPr>
          <w:t>send</w:t>
        </w:r>
      </w:ins>
      <w:r w:rsidRPr="0083538A">
        <w:rPr>
          <w:rFonts w:cs="Calibri"/>
          <w:b/>
          <w:bCs/>
          <w:kern w:val="16"/>
          <w:lang w:bidi="he-IL"/>
        </w:rPr>
        <w:t xml:space="preserve"> </w:t>
      </w:r>
      <w:ins w:id="352" w:author="Greg Killian" w:date="2024-08-19T10:16:00Z" w16du:dateUtc="2024-08-19T15:16:00Z">
        <w:r w:rsidRPr="0083538A">
          <w:rPr>
            <w:rFonts w:cs="Calibri"/>
            <w:b/>
            <w:bCs/>
            <w:kern w:val="16"/>
            <w:lang w:bidi="he-IL"/>
          </w:rPr>
          <w:t>me</w:t>
        </w:r>
      </w:ins>
      <w:r w:rsidRPr="0083538A">
        <w:rPr>
          <w:rFonts w:cs="Calibri"/>
          <w:b/>
          <w:bCs/>
          <w:kern w:val="16"/>
          <w:lang w:bidi="he-IL"/>
        </w:rPr>
        <w:t xml:space="preserve"> </w:t>
      </w:r>
      <w:ins w:id="353" w:author="Greg Killian" w:date="2024-08-19T10:16:00Z" w16du:dateUtc="2024-08-19T15:16:00Z">
        <w:r w:rsidRPr="0083538A">
          <w:rPr>
            <w:rFonts w:cs="Calibri"/>
            <w:b/>
            <w:bCs/>
            <w:kern w:val="16"/>
            <w:lang w:bidi="he-IL"/>
          </w:rPr>
          <w:t>an</w:t>
        </w:r>
      </w:ins>
      <w:r w:rsidRPr="0083538A">
        <w:rPr>
          <w:rFonts w:cs="Calibri"/>
          <w:b/>
          <w:bCs/>
          <w:kern w:val="16"/>
          <w:lang w:bidi="he-IL"/>
        </w:rPr>
        <w:t xml:space="preserve"> </w:t>
      </w:r>
      <w:ins w:id="354" w:author="Greg Killian" w:date="2024-08-19T10:16:00Z" w16du:dateUtc="2024-08-19T15:16:00Z">
        <w:r w:rsidRPr="0083538A">
          <w:rPr>
            <w:rFonts w:cs="Calibri"/>
            <w:b/>
            <w:bCs/>
            <w:kern w:val="16"/>
            <w:lang w:bidi="he-IL"/>
          </w:rPr>
          <w:t>E-Mail</w:t>
        </w:r>
      </w:ins>
      <w:r w:rsidRPr="0083538A">
        <w:rPr>
          <w:rFonts w:cs="Calibri"/>
          <w:b/>
          <w:bCs/>
          <w:kern w:val="16"/>
          <w:lang w:bidi="he-IL"/>
        </w:rPr>
        <w:t xml:space="preserve"> </w:t>
      </w:r>
      <w:ins w:id="355" w:author="Greg Killian" w:date="2024-08-19T10:16:00Z" w16du:dateUtc="2024-08-19T15:16:00Z">
        <w:r w:rsidRPr="0083538A">
          <w:rPr>
            <w:rFonts w:cs="Calibri"/>
            <w:b/>
            <w:bCs/>
            <w:kern w:val="16"/>
            <w:lang w:bidi="he-IL"/>
          </w:rPr>
          <w:t>to</w:t>
        </w:r>
      </w:ins>
      <w:r w:rsidRPr="0083538A">
        <w:rPr>
          <w:rFonts w:cs="Calibri"/>
          <w:b/>
          <w:bCs/>
          <w:kern w:val="16"/>
          <w:lang w:bidi="he-IL"/>
        </w:rPr>
        <w:t xml:space="preserve"> </w:t>
      </w:r>
      <w:ins w:id="356" w:author="Greg Killian" w:date="2024-08-19T10:16:00Z" w16du:dateUtc="2024-08-19T15:16:00Z">
        <w:r w:rsidRPr="0083538A">
          <w:fldChar w:fldCharType="begin"/>
        </w:r>
        <w:r w:rsidRPr="0083538A">
          <w:instrText>HYPERLINK "mailto:gkilli@aol.com"</w:instrText>
        </w:r>
        <w:r w:rsidRPr="0083538A">
          <w:fldChar w:fldCharType="separate"/>
        </w:r>
        <w:r w:rsidRPr="0083538A">
          <w:rPr>
            <w:rFonts w:cs="Calibri"/>
            <w:b/>
            <w:bCs/>
            <w:color w:val="0000FF"/>
            <w:kern w:val="16"/>
            <w:u w:val="single"/>
            <w:lang w:bidi="he-IL"/>
          </w:rPr>
          <w:t>gkilli@aol.com</w:t>
        </w:r>
        <w:r w:rsidRPr="0083538A">
          <w:rPr>
            <w:rFonts w:cs="Calibri"/>
            <w:b/>
            <w:bCs/>
            <w:color w:val="0000FF"/>
            <w:kern w:val="16"/>
            <w:u w:val="single"/>
            <w:lang w:bidi="he-IL"/>
          </w:rPr>
          <w:fldChar w:fldCharType="end"/>
        </w:r>
      </w:ins>
      <w:r w:rsidRPr="0083538A">
        <w:rPr>
          <w:rFonts w:cs="Calibri"/>
          <w:b/>
          <w:bCs/>
          <w:kern w:val="16"/>
          <w:lang w:bidi="he-IL"/>
        </w:rPr>
        <w:t xml:space="preserve"> </w:t>
      </w:r>
      <w:ins w:id="357" w:author="Greg Killian" w:date="2024-08-19T10:16:00Z" w16du:dateUtc="2024-08-19T15:16:00Z">
        <w:r w:rsidRPr="0083538A">
          <w:rPr>
            <w:rFonts w:cs="Calibri"/>
            <w:b/>
            <w:bCs/>
            <w:kern w:val="16"/>
            <w:lang w:bidi="he-IL"/>
          </w:rPr>
          <w:t>with</w:t>
        </w:r>
      </w:ins>
      <w:r w:rsidRPr="0083538A">
        <w:rPr>
          <w:rFonts w:cs="Calibri"/>
          <w:b/>
          <w:bCs/>
          <w:kern w:val="16"/>
          <w:lang w:bidi="he-IL"/>
        </w:rPr>
        <w:t xml:space="preserve"> </w:t>
      </w:r>
      <w:ins w:id="358" w:author="Greg Killian" w:date="2024-08-19T10:16:00Z" w16du:dateUtc="2024-08-19T15:16:00Z">
        <w:r w:rsidRPr="0083538A">
          <w:rPr>
            <w:rFonts w:cs="Calibri"/>
            <w:b/>
            <w:bCs/>
            <w:kern w:val="16"/>
            <w:lang w:bidi="he-IL"/>
          </w:rPr>
          <w:t>your</w:t>
        </w:r>
      </w:ins>
      <w:r w:rsidRPr="0083538A">
        <w:rPr>
          <w:rFonts w:cs="Calibri"/>
          <w:b/>
          <w:bCs/>
          <w:kern w:val="16"/>
          <w:lang w:bidi="he-IL"/>
        </w:rPr>
        <w:t xml:space="preserve"> </w:t>
      </w:r>
      <w:ins w:id="359" w:author="Greg Killian" w:date="2024-08-19T10:16:00Z" w16du:dateUtc="2024-08-19T15:16:00Z">
        <w:r w:rsidRPr="0083538A">
          <w:rPr>
            <w:rFonts w:cs="Calibri"/>
            <w:b/>
            <w:bCs/>
            <w:kern w:val="16"/>
            <w:lang w:bidi="he-IL"/>
          </w:rPr>
          <w:t>E-Mail</w:t>
        </w:r>
      </w:ins>
      <w:r w:rsidRPr="0083538A">
        <w:rPr>
          <w:rFonts w:cs="Calibri"/>
          <w:b/>
          <w:bCs/>
          <w:kern w:val="16"/>
          <w:lang w:bidi="he-IL"/>
        </w:rPr>
        <w:t xml:space="preserve"> </w:t>
      </w:r>
      <w:ins w:id="360" w:author="Greg Killian" w:date="2024-08-19T10:16:00Z" w16du:dateUtc="2024-08-19T15:16:00Z">
        <w:r w:rsidRPr="0083538A">
          <w:rPr>
            <w:rFonts w:cs="Calibri"/>
            <w:b/>
            <w:bCs/>
            <w:kern w:val="16"/>
            <w:lang w:bidi="he-IL"/>
          </w:rPr>
          <w:t>or</w:t>
        </w:r>
      </w:ins>
      <w:r w:rsidRPr="0083538A">
        <w:rPr>
          <w:rFonts w:cs="Calibri"/>
          <w:b/>
          <w:bCs/>
          <w:kern w:val="16"/>
          <w:lang w:bidi="he-IL"/>
        </w:rPr>
        <w:t xml:space="preserve"> </w:t>
      </w:r>
      <w:ins w:id="361" w:author="Greg Killian" w:date="2024-08-19T10:16:00Z" w16du:dateUtc="2024-08-19T15:16:00Z">
        <w:r w:rsidRPr="0083538A">
          <w:rPr>
            <w:rFonts w:cs="Calibri"/>
            <w:b/>
            <w:bCs/>
            <w:kern w:val="16"/>
            <w:lang w:bidi="he-IL"/>
          </w:rPr>
          <w:t>the</w:t>
        </w:r>
      </w:ins>
      <w:r w:rsidRPr="0083538A">
        <w:rPr>
          <w:rFonts w:cs="Calibri"/>
          <w:b/>
          <w:bCs/>
          <w:kern w:val="16"/>
          <w:lang w:bidi="he-IL"/>
        </w:rPr>
        <w:t xml:space="preserve"> </w:t>
      </w:r>
      <w:ins w:id="362" w:author="Greg Killian" w:date="2024-08-19T10:16:00Z" w16du:dateUtc="2024-08-19T15:16:00Z">
        <w:r w:rsidRPr="0083538A">
          <w:rPr>
            <w:rFonts w:cs="Calibri"/>
            <w:b/>
            <w:bCs/>
            <w:kern w:val="16"/>
            <w:lang w:bidi="he-IL"/>
          </w:rPr>
          <w:t>E-Mail</w:t>
        </w:r>
      </w:ins>
      <w:r w:rsidRPr="0083538A">
        <w:rPr>
          <w:rFonts w:cs="Calibri"/>
          <w:b/>
          <w:bCs/>
          <w:kern w:val="16"/>
          <w:lang w:bidi="he-IL"/>
        </w:rPr>
        <w:t xml:space="preserve"> </w:t>
      </w:r>
      <w:ins w:id="363" w:author="Greg Killian" w:date="2024-08-19T10:16:00Z" w16du:dateUtc="2024-08-19T15:16:00Z">
        <w:r w:rsidRPr="0083538A">
          <w:rPr>
            <w:rFonts w:cs="Calibri"/>
            <w:b/>
            <w:bCs/>
            <w:kern w:val="16"/>
            <w:lang w:bidi="he-IL"/>
          </w:rPr>
          <w:t>addresses</w:t>
        </w:r>
      </w:ins>
      <w:r w:rsidRPr="0083538A">
        <w:rPr>
          <w:rFonts w:cs="Calibri"/>
          <w:b/>
          <w:bCs/>
          <w:kern w:val="16"/>
          <w:lang w:bidi="he-IL"/>
        </w:rPr>
        <w:t xml:space="preserve"> </w:t>
      </w:r>
      <w:ins w:id="364" w:author="Greg Killian" w:date="2024-08-19T10:16:00Z" w16du:dateUtc="2024-08-19T15:16:00Z">
        <w:r w:rsidRPr="0083538A">
          <w:rPr>
            <w:rFonts w:cs="Calibri"/>
            <w:b/>
            <w:bCs/>
            <w:kern w:val="16"/>
            <w:lang w:bidi="he-IL"/>
          </w:rPr>
          <w:t>of</w:t>
        </w:r>
      </w:ins>
      <w:r w:rsidRPr="0083538A">
        <w:rPr>
          <w:rFonts w:cs="Calibri"/>
          <w:b/>
          <w:bCs/>
          <w:kern w:val="16"/>
          <w:lang w:bidi="he-IL"/>
        </w:rPr>
        <w:t xml:space="preserve"> </w:t>
      </w:r>
      <w:ins w:id="365" w:author="Greg Killian" w:date="2024-08-19T10:16:00Z" w16du:dateUtc="2024-08-19T15:16:00Z">
        <w:r w:rsidRPr="0083538A">
          <w:rPr>
            <w:rFonts w:cs="Calibri"/>
            <w:b/>
            <w:bCs/>
            <w:kern w:val="16"/>
            <w:lang w:bidi="he-IL"/>
          </w:rPr>
          <w:t>your</w:t>
        </w:r>
      </w:ins>
      <w:r w:rsidRPr="0083538A">
        <w:rPr>
          <w:rFonts w:cs="Calibri"/>
          <w:b/>
          <w:bCs/>
          <w:kern w:val="16"/>
          <w:lang w:bidi="he-IL"/>
        </w:rPr>
        <w:t xml:space="preserve"> </w:t>
      </w:r>
      <w:ins w:id="366" w:author="Greg Killian" w:date="2024-08-19T10:16:00Z" w16du:dateUtc="2024-08-19T15:16:00Z">
        <w:r w:rsidRPr="0083538A">
          <w:rPr>
            <w:rFonts w:cs="Calibri"/>
            <w:b/>
            <w:bCs/>
            <w:kern w:val="16"/>
            <w:lang w:bidi="he-IL"/>
          </w:rPr>
          <w:t>friends.</w:t>
        </w:r>
      </w:ins>
      <w:r w:rsidRPr="0083538A">
        <w:rPr>
          <w:rFonts w:cs="Calibri"/>
          <w:b/>
          <w:bCs/>
          <w:kern w:val="16"/>
          <w:lang w:bidi="he-IL"/>
        </w:rPr>
        <w:t xml:space="preserve"> </w:t>
      </w:r>
      <w:ins w:id="367" w:author="Greg Killian" w:date="2024-08-19T10:16:00Z" w16du:dateUtc="2024-08-19T15:16:00Z">
        <w:r w:rsidRPr="0083538A">
          <w:rPr>
            <w:rFonts w:cs="Calibri"/>
            <w:b/>
            <w:bCs/>
            <w:kern w:val="16"/>
            <w:lang w:bidi="he-IL"/>
          </w:rPr>
          <w:t>Toda</w:t>
        </w:r>
      </w:ins>
      <w:r w:rsidRPr="0083538A">
        <w:rPr>
          <w:rFonts w:cs="Calibri"/>
          <w:b/>
          <w:bCs/>
          <w:kern w:val="16"/>
          <w:lang w:bidi="he-IL"/>
        </w:rPr>
        <w:t xml:space="preserve"> </w:t>
      </w:r>
      <w:ins w:id="368" w:author="Greg Killian" w:date="2024-08-19T10:16:00Z" w16du:dateUtc="2024-08-19T15:16:00Z">
        <w:r w:rsidRPr="0083538A">
          <w:rPr>
            <w:rFonts w:cs="Calibri"/>
            <w:b/>
            <w:bCs/>
            <w:kern w:val="16"/>
            <w:lang w:bidi="he-IL"/>
          </w:rPr>
          <w:t>Rabba!</w:t>
        </w:r>
      </w:ins>
    </w:p>
    <w:p w:rsidR="0083538A" w:rsidRPr="0083538A" w:rsidDel="00E335E8" w:rsidRDefault="0083538A" w:rsidP="0083538A">
      <w:pPr>
        <w:pBdr>
          <w:bottom w:val="double" w:sz="6" w:space="1" w:color="auto"/>
        </w:pBdr>
        <w:rPr>
          <w:del w:id="369" w:author="Greg Killian" w:date="2024-08-19T10:16:00Z" w16du:dateUtc="2024-08-19T15:16:00Z"/>
          <w:rFonts w:ascii="Times New Roman" w:hAnsi="Times New Roman"/>
          <w:b/>
          <w:bCs/>
          <w:kern w:val="16"/>
          <w:lang w:bidi="he-IL"/>
        </w:rPr>
      </w:pPr>
      <w:del w:id="370" w:author="Greg Killian" w:date="2024-08-19T10:16:00Z" w16du:dateUtc="2024-08-19T15:16:00Z">
        <w:r w:rsidRPr="0083538A" w:rsidDel="00E335E8">
          <w:rPr>
            <w:rFonts w:ascii="Times New Roman" w:hAnsi="Times New Roman"/>
            <w:b/>
            <w:bCs/>
            <w:kern w:val="16"/>
            <w:lang w:bidi="he-IL"/>
          </w:rPr>
          <w:delText xml:space="preserve">If you want to subscribe to our list and ensure that you never lose any of our commentaries, or would like your friends also to receive this commentary, please do send me an E-Mail to </w:delText>
        </w:r>
        <w:r w:rsidRPr="0083538A" w:rsidDel="00E335E8">
          <w:rPr>
            <w:rFonts w:ascii="Algerian" w:eastAsiaTheme="minorHAnsi" w:hAnsi="Algerian" w:cstheme="minorBidi"/>
            <w:sz w:val="28"/>
          </w:rPr>
          <w:fldChar w:fldCharType="begin"/>
        </w:r>
        <w:r w:rsidRPr="0083538A" w:rsidDel="00E335E8">
          <w:rPr>
            <w:rFonts w:eastAsiaTheme="minorHAnsi"/>
          </w:rPr>
          <w:delInstrText xml:space="preserve"> HYPERLINK "mailto:chozenppl@gmail.com" </w:delInstrText>
        </w:r>
        <w:r w:rsidRPr="0083538A" w:rsidDel="00E335E8">
          <w:rPr>
            <w:rFonts w:ascii="Algerian" w:eastAsiaTheme="minorHAnsi" w:hAnsi="Algerian" w:cstheme="minorBidi"/>
            <w:sz w:val="28"/>
          </w:rPr>
        </w:r>
        <w:r w:rsidRPr="0083538A" w:rsidDel="00E335E8">
          <w:rPr>
            <w:rFonts w:ascii="Algerian" w:eastAsiaTheme="minorHAnsi" w:hAnsi="Algerian" w:cstheme="minorBidi"/>
            <w:sz w:val="28"/>
          </w:rPr>
          <w:fldChar w:fldCharType="separate"/>
        </w:r>
        <w:r w:rsidRPr="0083538A" w:rsidDel="00E335E8">
          <w:rPr>
            <w:rFonts w:ascii="Times New Roman" w:hAnsi="Times New Roman"/>
            <w:b/>
            <w:bCs/>
            <w:color w:val="0563C1" w:themeColor="hyperlink"/>
            <w:kern w:val="16"/>
            <w:u w:val="single"/>
            <w:lang w:bidi="he-IL"/>
          </w:rPr>
          <w:delText>chozenppl@gmail.com</w:delText>
        </w:r>
        <w:r w:rsidRPr="0083538A" w:rsidDel="00E335E8">
          <w:rPr>
            <w:rFonts w:ascii="Times New Roman" w:hAnsi="Times New Roman"/>
            <w:b/>
            <w:bCs/>
            <w:color w:val="0563C1" w:themeColor="hyperlink"/>
            <w:kern w:val="16"/>
            <w:u w:val="single"/>
            <w:lang w:bidi="he-IL"/>
          </w:rPr>
          <w:fldChar w:fldCharType="end"/>
        </w:r>
        <w:r w:rsidRPr="0083538A" w:rsidDel="00E335E8">
          <w:rPr>
            <w:rFonts w:ascii="Times New Roman" w:hAnsi="Times New Roman"/>
            <w:b/>
            <w:bCs/>
            <w:kern w:val="16"/>
            <w:lang w:bidi="he-IL"/>
          </w:rPr>
          <w:delText xml:space="preserve"> with your E-Mail or the E-Mail addresses of your friends. Toda Rabba!</w:delText>
        </w:r>
      </w:del>
    </w:p>
    <w:p w:rsidR="0083538A" w:rsidRPr="0083538A" w:rsidRDefault="0083538A" w:rsidP="0083538A">
      <w:pPr>
        <w:pBdr>
          <w:bottom w:val="double" w:sz="6" w:space="1" w:color="auto"/>
        </w:pBdr>
        <w:rPr>
          <w:rFonts w:ascii="Times New Roman" w:hAnsi="Times New Roman"/>
          <w:b/>
          <w:bCs/>
          <w:kern w:val="16"/>
          <w:lang w:bidi="he-IL"/>
        </w:rPr>
      </w:pPr>
    </w:p>
    <w:p w:rsidR="0083538A" w:rsidRPr="0083538A" w:rsidDel="005E7BFD" w:rsidRDefault="0083538A" w:rsidP="0083538A">
      <w:pPr>
        <w:jc w:val="center"/>
        <w:rPr>
          <w:ins w:id="371" w:author="Greg" w:date="2020-12-20T06:53:00Z"/>
          <w:del w:id="372" w:author="Greg Killian" w:date="2024-08-19T10:27:00Z" w16du:dateUtc="2024-08-19T15:27:00Z"/>
          <w:rFonts w:ascii="Palatino Linotype" w:hAnsi="Palatino Linotype"/>
          <w:b/>
          <w:bCs/>
          <w:w w:val="90"/>
          <w:kern w:val="16"/>
          <w:szCs w:val="28"/>
          <w:lang w:bidi="he-IL"/>
          <w14:ligatures w14:val="all"/>
        </w:rPr>
      </w:pPr>
    </w:p>
    <w:p w:rsidR="0083538A" w:rsidRPr="0083538A" w:rsidRDefault="0083538A">
      <w:pPr>
        <w:keepNext/>
        <w:keepLines/>
        <w:jc w:val="center"/>
        <w:outlineLvl w:val="0"/>
        <w:rPr>
          <w:rFonts w:ascii="Cambria" w:hAnsi="Cambria" w:cstheme="majorBidi"/>
          <w:b/>
          <w:w w:val="90"/>
          <w:sz w:val="28"/>
          <w:szCs w:val="32"/>
          <w:lang w:bidi="he-IL"/>
        </w:rPr>
        <w:pPrChange w:id="373" w:author="Greg Killian" w:date="2024-08-19T10:20:00Z" w16du:dateUtc="2024-08-19T15:20:00Z">
          <w:pPr>
            <w:jc w:val="center"/>
          </w:pPr>
        </w:pPrChange>
      </w:pPr>
      <w:r w:rsidRPr="0083538A">
        <w:rPr>
          <w:rFonts w:ascii="Cambria" w:hAnsi="Cambria" w:cstheme="majorBidi"/>
          <w:b/>
          <w:w w:val="90"/>
          <w:sz w:val="28"/>
          <w:szCs w:val="32"/>
          <w:lang w:bidi="he-IL"/>
        </w:rPr>
        <w:t>Blessings Before Torah Study</w:t>
      </w:r>
    </w:p>
    <w:p w:rsidR="0083538A" w:rsidRPr="0083538A" w:rsidRDefault="0083538A" w:rsidP="0083538A">
      <w:pPr>
        <w:rPr>
          <w:rFonts w:ascii="Times New Roman" w:hAnsi="Times New Roman"/>
          <w:w w:val="90"/>
          <w:kern w:val="16"/>
          <w:lang w:bidi="he-IL"/>
          <w14:ligatures w14:val="all"/>
        </w:rPr>
      </w:pPr>
    </w:p>
    <w:p w:rsidR="0083538A" w:rsidRPr="0083538A" w:rsidRDefault="0083538A" w:rsidP="0083538A">
      <w:pPr>
        <w:rPr>
          <w:rFonts w:eastAsiaTheme="minorHAnsi" w:cstheme="minorBidi"/>
          <w:b/>
          <w:bCs/>
          <w:szCs w:val="22"/>
          <w:lang w:bidi="he-IL"/>
          <w:rPrChange w:id="374" w:author="Greg Killian" w:date="2024-08-19T10:23:00Z" w16du:dateUtc="2024-08-19T15:23:00Z">
            <w:rPr>
              <w:rFonts w:ascii="Times New Roman" w:hAnsi="Times New Roman"/>
              <w:b/>
              <w:bCs/>
              <w:kern w:val="16"/>
              <w:lang w:bidi="he-IL"/>
              <w14:ligatures w14:val="all"/>
            </w:rPr>
          </w:rPrChange>
        </w:rPr>
      </w:pPr>
      <w:r w:rsidRPr="0083538A">
        <w:rPr>
          <w:rFonts w:eastAsiaTheme="minorHAnsi"/>
          <w:b/>
          <w:bCs/>
          <w:lang w:bidi="he-IL"/>
          <w:rPrChange w:id="375" w:author="Greg Killian" w:date="2024-08-19T10:23:00Z" w16du:dateUtc="2024-08-19T15:23:00Z">
            <w:rPr>
              <w:rFonts w:ascii="Times New Roman" w:hAnsi="Times New Roman"/>
              <w:b/>
              <w:bCs/>
              <w:kern w:val="16"/>
              <w:lang w:bidi="he-IL"/>
              <w14:ligatures w14:val="all"/>
            </w:rPr>
          </w:rPrChange>
        </w:rPr>
        <w:t>Blessed</w:t>
      </w:r>
      <w:r w:rsidRPr="0083538A">
        <w:rPr>
          <w:rFonts w:eastAsiaTheme="minorHAnsi"/>
          <w:b/>
          <w:bCs/>
          <w:lang w:bidi="he-IL"/>
        </w:rPr>
        <w:t xml:space="preserve"> </w:t>
      </w:r>
      <w:r w:rsidRPr="0083538A">
        <w:rPr>
          <w:rFonts w:eastAsiaTheme="minorHAnsi"/>
          <w:b/>
          <w:bCs/>
          <w:lang w:bidi="he-IL"/>
          <w:rPrChange w:id="376" w:author="Greg Killian" w:date="2024-08-19T10:23:00Z" w16du:dateUtc="2024-08-19T15:23:00Z">
            <w:rPr>
              <w:rFonts w:ascii="Times New Roman" w:hAnsi="Times New Roman"/>
              <w:b/>
              <w:bCs/>
              <w:kern w:val="16"/>
              <w:lang w:bidi="he-IL"/>
              <w14:ligatures w14:val="all"/>
            </w:rPr>
          </w:rPrChange>
        </w:rPr>
        <w:t>are</w:t>
      </w:r>
      <w:r w:rsidRPr="0083538A">
        <w:rPr>
          <w:rFonts w:eastAsiaTheme="minorHAnsi"/>
          <w:b/>
          <w:bCs/>
          <w:lang w:bidi="he-IL"/>
        </w:rPr>
        <w:t xml:space="preserve"> </w:t>
      </w:r>
      <w:r w:rsidRPr="0083538A">
        <w:rPr>
          <w:rFonts w:eastAsiaTheme="minorHAnsi"/>
          <w:b/>
          <w:bCs/>
          <w:lang w:bidi="he-IL"/>
          <w:rPrChange w:id="377" w:author="Greg Killian" w:date="2024-08-19T10:23:00Z" w16du:dateUtc="2024-08-19T15:23:00Z">
            <w:rPr>
              <w:rFonts w:ascii="Times New Roman" w:hAnsi="Times New Roman"/>
              <w:b/>
              <w:bCs/>
              <w:kern w:val="16"/>
              <w:lang w:bidi="he-IL"/>
              <w14:ligatures w14:val="all"/>
            </w:rPr>
          </w:rPrChange>
        </w:rPr>
        <w:t>You,</w:t>
      </w:r>
      <w:r w:rsidRPr="0083538A">
        <w:rPr>
          <w:rFonts w:eastAsiaTheme="minorHAnsi"/>
          <w:b/>
          <w:bCs/>
          <w:lang w:bidi="he-IL"/>
        </w:rPr>
        <w:t xml:space="preserve"> </w:t>
      </w:r>
      <w:r w:rsidRPr="0083538A">
        <w:rPr>
          <w:rFonts w:eastAsiaTheme="minorHAnsi"/>
          <w:b/>
          <w:bCs/>
          <w:lang w:bidi="he-IL"/>
          <w:rPrChange w:id="378" w:author="Greg Killian" w:date="2024-08-19T10:23:00Z" w16du:dateUtc="2024-08-19T15:23:00Z">
            <w:rPr>
              <w:rFonts w:ascii="Times New Roman" w:hAnsi="Times New Roman"/>
              <w:b/>
              <w:bCs/>
              <w:kern w:val="16"/>
              <w:lang w:bidi="he-IL"/>
              <w14:ligatures w14:val="all"/>
            </w:rPr>
          </w:rPrChange>
        </w:rPr>
        <w:t>Ha-Shem</w:t>
      </w:r>
      <w:r w:rsidRPr="0083538A">
        <w:rPr>
          <w:rFonts w:eastAsiaTheme="minorHAnsi"/>
          <w:b/>
          <w:bCs/>
          <w:lang w:bidi="he-IL"/>
        </w:rPr>
        <w:t xml:space="preserve"> </w:t>
      </w:r>
      <w:r w:rsidRPr="0083538A">
        <w:rPr>
          <w:rFonts w:eastAsiaTheme="minorHAnsi"/>
          <w:b/>
          <w:bCs/>
          <w:lang w:bidi="he-IL"/>
          <w:rPrChange w:id="379" w:author="Greg Killian" w:date="2024-08-19T10:23:00Z" w16du:dateUtc="2024-08-19T15:23:00Z">
            <w:rPr>
              <w:rFonts w:ascii="Times New Roman" w:hAnsi="Times New Roman"/>
              <w:b/>
              <w:bCs/>
              <w:kern w:val="16"/>
              <w:lang w:bidi="he-IL"/>
              <w14:ligatures w14:val="all"/>
            </w:rPr>
          </w:rPrChange>
        </w:rPr>
        <w:t>our</w:t>
      </w:r>
      <w:r w:rsidRPr="0083538A">
        <w:rPr>
          <w:rFonts w:eastAsiaTheme="minorHAnsi"/>
          <w:b/>
          <w:bCs/>
          <w:lang w:bidi="he-IL"/>
        </w:rPr>
        <w:t xml:space="preserve"> </w:t>
      </w:r>
      <w:r w:rsidRPr="0083538A">
        <w:rPr>
          <w:rFonts w:eastAsiaTheme="minorHAnsi"/>
          <w:b/>
          <w:bCs/>
          <w:lang w:bidi="he-IL"/>
          <w:rPrChange w:id="380" w:author="Greg Killian" w:date="2024-08-19T10:23:00Z" w16du:dateUtc="2024-08-19T15:23:00Z">
            <w:rPr>
              <w:rFonts w:ascii="Times New Roman" w:hAnsi="Times New Roman"/>
              <w:b/>
              <w:bCs/>
              <w:kern w:val="16"/>
              <w:lang w:bidi="he-IL"/>
              <w14:ligatures w14:val="all"/>
            </w:rPr>
          </w:rPrChange>
        </w:rPr>
        <w:t>GOD,</w:t>
      </w:r>
      <w:r w:rsidRPr="0083538A">
        <w:rPr>
          <w:rFonts w:eastAsiaTheme="minorHAnsi"/>
          <w:b/>
          <w:bCs/>
          <w:lang w:bidi="he-IL"/>
        </w:rPr>
        <w:t xml:space="preserve"> </w:t>
      </w:r>
      <w:r w:rsidRPr="0083538A">
        <w:rPr>
          <w:rFonts w:eastAsiaTheme="minorHAnsi"/>
          <w:b/>
          <w:bCs/>
          <w:lang w:bidi="he-IL"/>
          <w:rPrChange w:id="381" w:author="Greg Killian" w:date="2024-08-19T10:23:00Z" w16du:dateUtc="2024-08-19T15:23:00Z">
            <w:rPr>
              <w:rFonts w:ascii="Times New Roman" w:hAnsi="Times New Roman"/>
              <w:b/>
              <w:bCs/>
              <w:kern w:val="16"/>
              <w:lang w:bidi="he-IL"/>
              <w14:ligatures w14:val="all"/>
            </w:rPr>
          </w:rPrChange>
        </w:rPr>
        <w:t>King</w:t>
      </w:r>
      <w:r w:rsidRPr="0083538A">
        <w:rPr>
          <w:rFonts w:eastAsiaTheme="minorHAnsi"/>
          <w:b/>
          <w:bCs/>
          <w:lang w:bidi="he-IL"/>
        </w:rPr>
        <w:t xml:space="preserve"> </w:t>
      </w:r>
      <w:r w:rsidRPr="0083538A">
        <w:rPr>
          <w:rFonts w:eastAsiaTheme="minorHAnsi"/>
          <w:b/>
          <w:bCs/>
          <w:lang w:bidi="he-IL"/>
          <w:rPrChange w:id="382" w:author="Greg Killian" w:date="2024-08-19T10:23:00Z" w16du:dateUtc="2024-08-19T15:23:00Z">
            <w:rPr>
              <w:rFonts w:ascii="Times New Roman" w:hAnsi="Times New Roman"/>
              <w:b/>
              <w:bCs/>
              <w:kern w:val="16"/>
              <w:lang w:bidi="he-IL"/>
              <w14:ligatures w14:val="all"/>
            </w:rPr>
          </w:rPrChange>
        </w:rPr>
        <w:t>of</w:t>
      </w:r>
      <w:r w:rsidRPr="0083538A">
        <w:rPr>
          <w:rFonts w:eastAsiaTheme="minorHAnsi"/>
          <w:b/>
          <w:bCs/>
          <w:lang w:bidi="he-IL"/>
        </w:rPr>
        <w:t xml:space="preserve"> </w:t>
      </w:r>
      <w:r w:rsidRPr="0083538A">
        <w:rPr>
          <w:rFonts w:eastAsiaTheme="minorHAnsi"/>
          <w:b/>
          <w:bCs/>
          <w:lang w:bidi="he-IL"/>
          <w:rPrChange w:id="383" w:author="Greg Killian" w:date="2024-08-19T10:23:00Z" w16du:dateUtc="2024-08-19T15:23:00Z">
            <w:rPr>
              <w:rFonts w:ascii="Times New Roman" w:hAnsi="Times New Roman"/>
              <w:b/>
              <w:bCs/>
              <w:kern w:val="16"/>
              <w:lang w:bidi="he-IL"/>
              <w14:ligatures w14:val="all"/>
            </w:rPr>
          </w:rPrChange>
        </w:rPr>
        <w:t>the</w:t>
      </w:r>
      <w:r w:rsidRPr="0083538A">
        <w:rPr>
          <w:rFonts w:eastAsiaTheme="minorHAnsi"/>
          <w:b/>
          <w:bCs/>
          <w:lang w:bidi="he-IL"/>
        </w:rPr>
        <w:t xml:space="preserve"> </w:t>
      </w:r>
      <w:r w:rsidRPr="0083538A">
        <w:rPr>
          <w:rFonts w:eastAsiaTheme="minorHAnsi"/>
          <w:b/>
          <w:bCs/>
          <w:lang w:bidi="he-IL"/>
          <w:rPrChange w:id="384" w:author="Greg Killian" w:date="2024-08-19T10:23:00Z" w16du:dateUtc="2024-08-19T15:23:00Z">
            <w:rPr>
              <w:rFonts w:ascii="Times New Roman" w:hAnsi="Times New Roman"/>
              <w:b/>
              <w:bCs/>
              <w:kern w:val="16"/>
              <w:lang w:bidi="he-IL"/>
              <w14:ligatures w14:val="all"/>
            </w:rPr>
          </w:rPrChange>
        </w:rPr>
        <w:t>universe,</w:t>
      </w:r>
      <w:r w:rsidRPr="0083538A">
        <w:rPr>
          <w:rFonts w:eastAsiaTheme="minorHAnsi"/>
          <w:b/>
          <w:bCs/>
          <w:lang w:bidi="he-IL"/>
        </w:rPr>
        <w:t xml:space="preserve"> </w:t>
      </w:r>
      <w:r w:rsidRPr="0083538A">
        <w:rPr>
          <w:rFonts w:eastAsiaTheme="minorHAnsi"/>
          <w:b/>
          <w:bCs/>
          <w:lang w:bidi="he-IL"/>
          <w:rPrChange w:id="385" w:author="Greg Killian" w:date="2024-08-19T10:23:00Z" w16du:dateUtc="2024-08-19T15:23:00Z">
            <w:rPr>
              <w:rFonts w:ascii="Times New Roman" w:hAnsi="Times New Roman"/>
              <w:b/>
              <w:bCs/>
              <w:kern w:val="16"/>
              <w:lang w:bidi="he-IL"/>
              <w14:ligatures w14:val="all"/>
            </w:rPr>
          </w:rPrChange>
        </w:rPr>
        <w:t>Who</w:t>
      </w:r>
      <w:r w:rsidRPr="0083538A">
        <w:rPr>
          <w:rFonts w:eastAsiaTheme="minorHAnsi"/>
          <w:b/>
          <w:bCs/>
          <w:lang w:bidi="he-IL"/>
        </w:rPr>
        <w:t xml:space="preserve"> </w:t>
      </w:r>
      <w:r w:rsidRPr="0083538A">
        <w:rPr>
          <w:rFonts w:eastAsiaTheme="minorHAnsi"/>
          <w:b/>
          <w:bCs/>
          <w:lang w:bidi="he-IL"/>
          <w:rPrChange w:id="386" w:author="Greg Killian" w:date="2024-08-19T10:23:00Z" w16du:dateUtc="2024-08-19T15:23:00Z">
            <w:rPr>
              <w:rFonts w:ascii="Times New Roman" w:hAnsi="Times New Roman"/>
              <w:b/>
              <w:bCs/>
              <w:kern w:val="16"/>
              <w:lang w:bidi="he-IL"/>
              <w14:ligatures w14:val="all"/>
            </w:rPr>
          </w:rPrChange>
        </w:rPr>
        <w:t>has</w:t>
      </w:r>
      <w:r w:rsidRPr="0083538A">
        <w:rPr>
          <w:rFonts w:eastAsiaTheme="minorHAnsi"/>
          <w:b/>
          <w:bCs/>
          <w:lang w:bidi="he-IL"/>
        </w:rPr>
        <w:t xml:space="preserve"> </w:t>
      </w:r>
      <w:r w:rsidRPr="0083538A">
        <w:rPr>
          <w:rFonts w:eastAsiaTheme="minorHAnsi"/>
          <w:b/>
          <w:bCs/>
          <w:lang w:bidi="he-IL"/>
          <w:rPrChange w:id="387" w:author="Greg Killian" w:date="2024-08-19T10:23:00Z" w16du:dateUtc="2024-08-19T15:23:00Z">
            <w:rPr>
              <w:rFonts w:ascii="Times New Roman" w:hAnsi="Times New Roman"/>
              <w:b/>
              <w:bCs/>
              <w:kern w:val="16"/>
              <w:lang w:bidi="he-IL"/>
              <w14:ligatures w14:val="all"/>
            </w:rPr>
          </w:rPrChange>
        </w:rPr>
        <w:t>sanctified</w:t>
      </w:r>
      <w:r w:rsidRPr="0083538A">
        <w:rPr>
          <w:rFonts w:eastAsiaTheme="minorHAnsi"/>
          <w:b/>
          <w:bCs/>
          <w:lang w:bidi="he-IL"/>
        </w:rPr>
        <w:t xml:space="preserve"> </w:t>
      </w:r>
      <w:r w:rsidRPr="0083538A">
        <w:rPr>
          <w:rFonts w:eastAsiaTheme="minorHAnsi"/>
          <w:b/>
          <w:bCs/>
          <w:lang w:bidi="he-IL"/>
          <w:rPrChange w:id="388" w:author="Greg Killian" w:date="2024-08-19T10:23:00Z" w16du:dateUtc="2024-08-19T15:23:00Z">
            <w:rPr>
              <w:rFonts w:ascii="Times New Roman" w:hAnsi="Times New Roman"/>
              <w:b/>
              <w:bCs/>
              <w:kern w:val="16"/>
              <w:lang w:bidi="he-IL"/>
              <w14:ligatures w14:val="all"/>
            </w:rPr>
          </w:rPrChange>
        </w:rPr>
        <w:t>us</w:t>
      </w:r>
      <w:r w:rsidRPr="0083538A">
        <w:rPr>
          <w:rFonts w:eastAsiaTheme="minorHAnsi"/>
          <w:b/>
          <w:bCs/>
          <w:lang w:bidi="he-IL"/>
        </w:rPr>
        <w:t xml:space="preserve"> </w:t>
      </w:r>
      <w:r w:rsidRPr="0083538A">
        <w:rPr>
          <w:rFonts w:eastAsiaTheme="minorHAnsi"/>
          <w:b/>
          <w:bCs/>
          <w:lang w:bidi="he-IL"/>
          <w:rPrChange w:id="389" w:author="Greg Killian" w:date="2024-08-19T10:23:00Z" w16du:dateUtc="2024-08-19T15:23:00Z">
            <w:rPr>
              <w:rFonts w:ascii="Times New Roman" w:hAnsi="Times New Roman"/>
              <w:b/>
              <w:bCs/>
              <w:kern w:val="16"/>
              <w:lang w:bidi="he-IL"/>
              <w14:ligatures w14:val="all"/>
            </w:rPr>
          </w:rPrChange>
        </w:rPr>
        <w:t>through</w:t>
      </w:r>
      <w:r w:rsidRPr="0083538A">
        <w:rPr>
          <w:rFonts w:eastAsiaTheme="minorHAnsi"/>
          <w:b/>
          <w:bCs/>
          <w:lang w:bidi="he-IL"/>
        </w:rPr>
        <w:t xml:space="preserve"> </w:t>
      </w:r>
      <w:r w:rsidRPr="0083538A">
        <w:rPr>
          <w:rFonts w:eastAsiaTheme="minorHAnsi"/>
          <w:b/>
          <w:bCs/>
          <w:lang w:bidi="he-IL"/>
          <w:rPrChange w:id="390" w:author="Greg Killian" w:date="2024-08-19T10:23:00Z" w16du:dateUtc="2024-08-19T15:23:00Z">
            <w:rPr>
              <w:rFonts w:ascii="Times New Roman" w:hAnsi="Times New Roman"/>
              <w:b/>
              <w:bCs/>
              <w:kern w:val="16"/>
              <w:lang w:bidi="he-IL"/>
              <w14:ligatures w14:val="all"/>
            </w:rPr>
          </w:rPrChange>
        </w:rPr>
        <w:t>Your</w:t>
      </w:r>
      <w:r w:rsidRPr="0083538A">
        <w:rPr>
          <w:rFonts w:eastAsiaTheme="minorHAnsi"/>
          <w:b/>
          <w:bCs/>
          <w:lang w:bidi="he-IL"/>
        </w:rPr>
        <w:t xml:space="preserve"> </w:t>
      </w:r>
      <w:r w:rsidRPr="0083538A">
        <w:rPr>
          <w:rFonts w:eastAsiaTheme="minorHAnsi"/>
          <w:b/>
          <w:bCs/>
          <w:lang w:bidi="he-IL"/>
          <w:rPrChange w:id="391" w:author="Greg Killian" w:date="2024-08-19T10:23:00Z" w16du:dateUtc="2024-08-19T15:23:00Z">
            <w:rPr>
              <w:rFonts w:ascii="Times New Roman" w:hAnsi="Times New Roman"/>
              <w:b/>
              <w:bCs/>
              <w:kern w:val="16"/>
              <w:lang w:bidi="he-IL"/>
              <w14:ligatures w14:val="all"/>
            </w:rPr>
          </w:rPrChange>
        </w:rPr>
        <w:t>commandments,</w:t>
      </w:r>
      <w:r w:rsidRPr="0083538A">
        <w:rPr>
          <w:rFonts w:eastAsiaTheme="minorHAnsi"/>
          <w:b/>
          <w:bCs/>
          <w:lang w:bidi="he-IL"/>
        </w:rPr>
        <w:t xml:space="preserve"> </w:t>
      </w:r>
      <w:r w:rsidRPr="0083538A">
        <w:rPr>
          <w:rFonts w:eastAsiaTheme="minorHAnsi"/>
          <w:b/>
          <w:bCs/>
          <w:lang w:bidi="he-IL"/>
          <w:rPrChange w:id="392" w:author="Greg Killian" w:date="2024-08-19T10:23:00Z" w16du:dateUtc="2024-08-19T15:23:00Z">
            <w:rPr>
              <w:rFonts w:ascii="Times New Roman" w:hAnsi="Times New Roman"/>
              <w:b/>
              <w:bCs/>
              <w:kern w:val="16"/>
              <w:lang w:bidi="he-IL"/>
              <w14:ligatures w14:val="all"/>
            </w:rPr>
          </w:rPrChange>
        </w:rPr>
        <w:t>and</w:t>
      </w:r>
      <w:r w:rsidRPr="0083538A">
        <w:rPr>
          <w:rFonts w:eastAsiaTheme="minorHAnsi"/>
          <w:b/>
          <w:bCs/>
          <w:lang w:bidi="he-IL"/>
        </w:rPr>
        <w:t xml:space="preserve"> </w:t>
      </w:r>
      <w:r w:rsidRPr="0083538A">
        <w:rPr>
          <w:rFonts w:eastAsiaTheme="minorHAnsi"/>
          <w:b/>
          <w:bCs/>
          <w:lang w:bidi="he-IL"/>
          <w:rPrChange w:id="393" w:author="Greg Killian" w:date="2024-08-19T10:23:00Z" w16du:dateUtc="2024-08-19T15:23:00Z">
            <w:rPr>
              <w:rFonts w:ascii="Times New Roman" w:hAnsi="Times New Roman"/>
              <w:b/>
              <w:bCs/>
              <w:kern w:val="16"/>
              <w:lang w:bidi="he-IL"/>
              <w14:ligatures w14:val="all"/>
            </w:rPr>
          </w:rPrChange>
        </w:rPr>
        <w:t>commanded</w:t>
      </w:r>
      <w:r w:rsidRPr="0083538A">
        <w:rPr>
          <w:rFonts w:eastAsiaTheme="minorHAnsi"/>
          <w:b/>
          <w:bCs/>
          <w:lang w:bidi="he-IL"/>
        </w:rPr>
        <w:t xml:space="preserve"> </w:t>
      </w:r>
      <w:r w:rsidRPr="0083538A">
        <w:rPr>
          <w:rFonts w:eastAsiaTheme="minorHAnsi"/>
          <w:b/>
          <w:bCs/>
          <w:lang w:bidi="he-IL"/>
          <w:rPrChange w:id="394" w:author="Greg Killian" w:date="2024-08-19T10:23:00Z" w16du:dateUtc="2024-08-19T15:23:00Z">
            <w:rPr>
              <w:rFonts w:ascii="Times New Roman" w:hAnsi="Times New Roman"/>
              <w:b/>
              <w:bCs/>
              <w:kern w:val="16"/>
              <w:lang w:bidi="he-IL"/>
              <w14:ligatures w14:val="all"/>
            </w:rPr>
          </w:rPrChange>
        </w:rPr>
        <w:t>us</w:t>
      </w:r>
      <w:r w:rsidRPr="0083538A">
        <w:rPr>
          <w:rFonts w:eastAsiaTheme="minorHAnsi"/>
          <w:b/>
          <w:bCs/>
          <w:lang w:bidi="he-IL"/>
        </w:rPr>
        <w:t xml:space="preserve"> </w:t>
      </w:r>
      <w:r w:rsidRPr="0083538A">
        <w:rPr>
          <w:rFonts w:eastAsiaTheme="minorHAnsi"/>
          <w:b/>
          <w:bCs/>
          <w:lang w:bidi="he-IL"/>
          <w:rPrChange w:id="395" w:author="Greg Killian" w:date="2024-08-19T10:23:00Z" w16du:dateUtc="2024-08-19T15:23:00Z">
            <w:rPr>
              <w:rFonts w:ascii="Times New Roman" w:hAnsi="Times New Roman"/>
              <w:b/>
              <w:bCs/>
              <w:kern w:val="16"/>
              <w:lang w:bidi="he-IL"/>
              <w14:ligatures w14:val="all"/>
            </w:rPr>
          </w:rPrChange>
        </w:rPr>
        <w:t>to</w:t>
      </w:r>
      <w:r w:rsidRPr="0083538A">
        <w:rPr>
          <w:rFonts w:eastAsiaTheme="minorHAnsi"/>
          <w:b/>
          <w:bCs/>
          <w:lang w:bidi="he-IL"/>
        </w:rPr>
        <w:t xml:space="preserve"> </w:t>
      </w:r>
      <w:r w:rsidRPr="0083538A">
        <w:rPr>
          <w:rFonts w:eastAsiaTheme="minorHAnsi"/>
          <w:b/>
          <w:bCs/>
          <w:lang w:bidi="he-IL"/>
          <w:rPrChange w:id="396" w:author="Greg Killian" w:date="2024-08-19T10:23:00Z" w16du:dateUtc="2024-08-19T15:23:00Z">
            <w:rPr>
              <w:rFonts w:ascii="Times New Roman" w:hAnsi="Times New Roman"/>
              <w:b/>
              <w:bCs/>
              <w:kern w:val="16"/>
              <w:lang w:bidi="he-IL"/>
              <w14:ligatures w14:val="all"/>
            </w:rPr>
          </w:rPrChange>
        </w:rPr>
        <w:t>actively</w:t>
      </w:r>
      <w:r w:rsidRPr="0083538A">
        <w:rPr>
          <w:rFonts w:eastAsiaTheme="minorHAnsi"/>
          <w:b/>
          <w:bCs/>
          <w:lang w:bidi="he-IL"/>
        </w:rPr>
        <w:t xml:space="preserve"> </w:t>
      </w:r>
      <w:r w:rsidRPr="0083538A">
        <w:rPr>
          <w:rFonts w:eastAsiaTheme="minorHAnsi"/>
          <w:b/>
          <w:bCs/>
          <w:lang w:bidi="he-IL"/>
          <w:rPrChange w:id="397" w:author="Greg Killian" w:date="2024-08-19T10:23:00Z" w16du:dateUtc="2024-08-19T15:23:00Z">
            <w:rPr>
              <w:rFonts w:ascii="Times New Roman" w:hAnsi="Times New Roman"/>
              <w:b/>
              <w:bCs/>
              <w:kern w:val="16"/>
              <w:lang w:bidi="he-IL"/>
              <w14:ligatures w14:val="all"/>
            </w:rPr>
          </w:rPrChange>
        </w:rPr>
        <w:t>study</w:t>
      </w:r>
      <w:r w:rsidRPr="0083538A">
        <w:rPr>
          <w:rFonts w:eastAsiaTheme="minorHAnsi"/>
          <w:b/>
          <w:bCs/>
          <w:lang w:bidi="he-IL"/>
        </w:rPr>
        <w:t xml:space="preserve"> </w:t>
      </w:r>
      <w:r w:rsidRPr="0083538A">
        <w:rPr>
          <w:rFonts w:eastAsiaTheme="minorHAnsi"/>
          <w:b/>
          <w:bCs/>
          <w:lang w:bidi="he-IL"/>
          <w:rPrChange w:id="398" w:author="Greg Killian" w:date="2024-08-19T10:23:00Z" w16du:dateUtc="2024-08-19T15:23:00Z">
            <w:rPr>
              <w:rFonts w:ascii="Times New Roman" w:hAnsi="Times New Roman"/>
              <w:b/>
              <w:bCs/>
              <w:kern w:val="16"/>
              <w:lang w:bidi="he-IL"/>
              <w14:ligatures w14:val="all"/>
            </w:rPr>
          </w:rPrChange>
        </w:rPr>
        <w:t>Torah.</w:t>
      </w:r>
      <w:r w:rsidRPr="0083538A">
        <w:rPr>
          <w:rFonts w:eastAsiaTheme="minorHAnsi"/>
          <w:b/>
          <w:bCs/>
          <w:lang w:bidi="he-IL"/>
        </w:rPr>
        <w:t xml:space="preserve"> </w:t>
      </w:r>
      <w:r w:rsidRPr="0083538A">
        <w:rPr>
          <w:rFonts w:eastAsiaTheme="minorHAnsi"/>
          <w:b/>
          <w:bCs/>
          <w:lang w:bidi="he-IL"/>
          <w:rPrChange w:id="399" w:author="Greg Killian" w:date="2024-08-19T10:23:00Z" w16du:dateUtc="2024-08-19T15:23:00Z">
            <w:rPr>
              <w:rFonts w:ascii="Times New Roman" w:hAnsi="Times New Roman"/>
              <w:b/>
              <w:bCs/>
              <w:kern w:val="16"/>
              <w:lang w:bidi="he-IL"/>
              <w14:ligatures w14:val="all"/>
            </w:rPr>
          </w:rPrChange>
        </w:rPr>
        <w:t>Amen!</w:t>
      </w:r>
    </w:p>
    <w:p w:rsidR="0083538A" w:rsidRPr="0083538A" w:rsidRDefault="0083538A" w:rsidP="0083538A">
      <w:pPr>
        <w:rPr>
          <w:rFonts w:eastAsiaTheme="minorHAnsi"/>
          <w:b/>
          <w:bCs/>
          <w:lang w:bidi="he-IL"/>
          <w:rPrChange w:id="400" w:author="Greg Killian" w:date="2024-08-19T10:23:00Z" w16du:dateUtc="2024-08-19T15:23:00Z">
            <w:rPr>
              <w:rFonts w:ascii="Times New Roman" w:hAnsi="Times New Roman"/>
              <w:b/>
              <w:bCs/>
              <w:kern w:val="16"/>
              <w:lang w:bidi="he-IL"/>
              <w14:ligatures w14:val="all"/>
            </w:rPr>
          </w:rPrChange>
        </w:rPr>
      </w:pPr>
    </w:p>
    <w:p w:rsidR="0083538A" w:rsidRPr="0083538A" w:rsidRDefault="0083538A" w:rsidP="0083538A">
      <w:pPr>
        <w:rPr>
          <w:rFonts w:eastAsiaTheme="minorHAnsi" w:cstheme="minorBidi"/>
          <w:b/>
          <w:bCs/>
          <w:szCs w:val="22"/>
          <w:lang w:bidi="he-IL"/>
          <w:rPrChange w:id="401" w:author="Greg Killian" w:date="2024-08-19T10:23:00Z" w16du:dateUtc="2024-08-19T15:23:00Z">
            <w:rPr>
              <w:rFonts w:ascii="Times New Roman" w:hAnsi="Times New Roman"/>
              <w:b/>
              <w:bCs/>
              <w:kern w:val="16"/>
              <w:lang w:bidi="he-IL"/>
              <w14:ligatures w14:val="all"/>
            </w:rPr>
          </w:rPrChange>
        </w:rPr>
      </w:pPr>
      <w:r w:rsidRPr="0083538A">
        <w:rPr>
          <w:rFonts w:eastAsiaTheme="minorHAnsi"/>
          <w:b/>
          <w:bCs/>
          <w:lang w:bidi="he-IL"/>
          <w:rPrChange w:id="402" w:author="Greg Killian" w:date="2024-08-19T10:23:00Z" w16du:dateUtc="2024-08-19T15:23:00Z">
            <w:rPr>
              <w:rFonts w:ascii="Times New Roman" w:hAnsi="Times New Roman"/>
              <w:b/>
              <w:bCs/>
              <w:kern w:val="16"/>
              <w:lang w:bidi="he-IL"/>
              <w14:ligatures w14:val="all"/>
            </w:rPr>
          </w:rPrChange>
        </w:rPr>
        <w:t>Please</w:t>
      </w:r>
      <w:r w:rsidRPr="0083538A">
        <w:rPr>
          <w:rFonts w:eastAsiaTheme="minorHAnsi"/>
          <w:b/>
          <w:bCs/>
          <w:lang w:bidi="he-IL"/>
        </w:rPr>
        <w:t xml:space="preserve"> </w:t>
      </w:r>
      <w:r w:rsidRPr="0083538A">
        <w:rPr>
          <w:rFonts w:eastAsiaTheme="minorHAnsi"/>
          <w:b/>
          <w:bCs/>
          <w:lang w:bidi="he-IL"/>
          <w:rPrChange w:id="403" w:author="Greg Killian" w:date="2024-08-19T10:23:00Z" w16du:dateUtc="2024-08-19T15:23:00Z">
            <w:rPr>
              <w:rFonts w:ascii="Times New Roman" w:hAnsi="Times New Roman"/>
              <w:b/>
              <w:bCs/>
              <w:kern w:val="16"/>
              <w:lang w:bidi="he-IL"/>
              <w14:ligatures w14:val="all"/>
            </w:rPr>
          </w:rPrChange>
        </w:rPr>
        <w:t>Ha-Shem,</w:t>
      </w:r>
      <w:r w:rsidRPr="0083538A">
        <w:rPr>
          <w:rFonts w:eastAsiaTheme="minorHAnsi"/>
          <w:b/>
          <w:bCs/>
          <w:lang w:bidi="he-IL"/>
        </w:rPr>
        <w:t xml:space="preserve"> </w:t>
      </w:r>
      <w:r w:rsidRPr="0083538A">
        <w:rPr>
          <w:rFonts w:eastAsiaTheme="minorHAnsi"/>
          <w:b/>
          <w:bCs/>
          <w:lang w:bidi="he-IL"/>
          <w:rPrChange w:id="404" w:author="Greg Killian" w:date="2024-08-19T10:23:00Z" w16du:dateUtc="2024-08-19T15:23:00Z">
            <w:rPr>
              <w:rFonts w:ascii="Times New Roman" w:hAnsi="Times New Roman"/>
              <w:b/>
              <w:bCs/>
              <w:kern w:val="16"/>
              <w:lang w:bidi="he-IL"/>
              <w14:ligatures w14:val="all"/>
            </w:rPr>
          </w:rPrChange>
        </w:rPr>
        <w:t>our</w:t>
      </w:r>
      <w:r w:rsidRPr="0083538A">
        <w:rPr>
          <w:rFonts w:eastAsiaTheme="minorHAnsi"/>
          <w:b/>
          <w:bCs/>
          <w:lang w:bidi="he-IL"/>
        </w:rPr>
        <w:t xml:space="preserve"> </w:t>
      </w:r>
      <w:r w:rsidRPr="0083538A">
        <w:rPr>
          <w:rFonts w:eastAsiaTheme="minorHAnsi"/>
          <w:b/>
          <w:bCs/>
          <w:lang w:bidi="he-IL"/>
          <w:rPrChange w:id="405" w:author="Greg Killian" w:date="2024-08-19T10:23:00Z" w16du:dateUtc="2024-08-19T15:23:00Z">
            <w:rPr>
              <w:rFonts w:ascii="Times New Roman" w:hAnsi="Times New Roman"/>
              <w:b/>
              <w:bCs/>
              <w:kern w:val="16"/>
              <w:lang w:bidi="he-IL"/>
              <w14:ligatures w14:val="all"/>
            </w:rPr>
          </w:rPrChange>
        </w:rPr>
        <w:t>GOD,</w:t>
      </w:r>
      <w:r w:rsidRPr="0083538A">
        <w:rPr>
          <w:rFonts w:eastAsiaTheme="minorHAnsi"/>
          <w:b/>
          <w:bCs/>
          <w:lang w:bidi="he-IL"/>
        </w:rPr>
        <w:t xml:space="preserve"> </w:t>
      </w:r>
      <w:r w:rsidRPr="0083538A">
        <w:rPr>
          <w:rFonts w:eastAsiaTheme="minorHAnsi"/>
          <w:b/>
          <w:bCs/>
          <w:lang w:bidi="he-IL"/>
          <w:rPrChange w:id="406" w:author="Greg Killian" w:date="2024-08-19T10:23:00Z" w16du:dateUtc="2024-08-19T15:23:00Z">
            <w:rPr>
              <w:rFonts w:ascii="Times New Roman" w:hAnsi="Times New Roman"/>
              <w:b/>
              <w:bCs/>
              <w:kern w:val="16"/>
              <w:lang w:bidi="he-IL"/>
              <w14:ligatures w14:val="all"/>
            </w:rPr>
          </w:rPrChange>
        </w:rPr>
        <w:t>sweeten</w:t>
      </w:r>
      <w:r w:rsidRPr="0083538A">
        <w:rPr>
          <w:rFonts w:eastAsiaTheme="minorHAnsi"/>
          <w:b/>
          <w:bCs/>
          <w:lang w:bidi="he-IL"/>
        </w:rPr>
        <w:t xml:space="preserve"> </w:t>
      </w:r>
      <w:r w:rsidRPr="0083538A">
        <w:rPr>
          <w:rFonts w:eastAsiaTheme="minorHAnsi"/>
          <w:b/>
          <w:bCs/>
          <w:lang w:bidi="he-IL"/>
          <w:rPrChange w:id="407" w:author="Greg Killian" w:date="2024-08-19T10:23:00Z" w16du:dateUtc="2024-08-19T15:23:00Z">
            <w:rPr>
              <w:rFonts w:ascii="Times New Roman" w:hAnsi="Times New Roman"/>
              <w:b/>
              <w:bCs/>
              <w:kern w:val="16"/>
              <w:lang w:bidi="he-IL"/>
              <w14:ligatures w14:val="all"/>
            </w:rPr>
          </w:rPrChange>
        </w:rPr>
        <w:t>the</w:t>
      </w:r>
      <w:r w:rsidRPr="0083538A">
        <w:rPr>
          <w:rFonts w:eastAsiaTheme="minorHAnsi"/>
          <w:b/>
          <w:bCs/>
          <w:lang w:bidi="he-IL"/>
        </w:rPr>
        <w:t xml:space="preserve"> </w:t>
      </w:r>
      <w:r w:rsidRPr="0083538A">
        <w:rPr>
          <w:rFonts w:eastAsiaTheme="minorHAnsi"/>
          <w:b/>
          <w:bCs/>
          <w:lang w:bidi="he-IL"/>
          <w:rPrChange w:id="408" w:author="Greg Killian" w:date="2024-08-19T10:23:00Z" w16du:dateUtc="2024-08-19T15:23:00Z">
            <w:rPr>
              <w:rFonts w:ascii="Times New Roman" w:hAnsi="Times New Roman"/>
              <w:b/>
              <w:bCs/>
              <w:kern w:val="16"/>
              <w:lang w:bidi="he-IL"/>
              <w14:ligatures w14:val="all"/>
            </w:rPr>
          </w:rPrChange>
        </w:rPr>
        <w:t>words</w:t>
      </w:r>
      <w:r w:rsidRPr="0083538A">
        <w:rPr>
          <w:rFonts w:eastAsiaTheme="minorHAnsi"/>
          <w:b/>
          <w:bCs/>
          <w:lang w:bidi="he-IL"/>
        </w:rPr>
        <w:t xml:space="preserve"> </w:t>
      </w:r>
      <w:r w:rsidRPr="0083538A">
        <w:rPr>
          <w:rFonts w:eastAsiaTheme="minorHAnsi"/>
          <w:b/>
          <w:bCs/>
          <w:lang w:bidi="he-IL"/>
          <w:rPrChange w:id="409" w:author="Greg Killian" w:date="2024-08-19T10:23:00Z" w16du:dateUtc="2024-08-19T15:23:00Z">
            <w:rPr>
              <w:rFonts w:ascii="Times New Roman" w:hAnsi="Times New Roman"/>
              <w:b/>
              <w:bCs/>
              <w:kern w:val="16"/>
              <w:lang w:bidi="he-IL"/>
              <w14:ligatures w14:val="all"/>
            </w:rPr>
          </w:rPrChange>
        </w:rPr>
        <w:t>of</w:t>
      </w:r>
      <w:r w:rsidRPr="0083538A">
        <w:rPr>
          <w:rFonts w:eastAsiaTheme="minorHAnsi"/>
          <w:b/>
          <w:bCs/>
          <w:lang w:bidi="he-IL"/>
        </w:rPr>
        <w:t xml:space="preserve"> </w:t>
      </w:r>
      <w:r w:rsidRPr="0083538A">
        <w:rPr>
          <w:rFonts w:eastAsiaTheme="minorHAnsi"/>
          <w:b/>
          <w:bCs/>
          <w:lang w:bidi="he-IL"/>
          <w:rPrChange w:id="410" w:author="Greg Killian" w:date="2024-08-19T10:23:00Z" w16du:dateUtc="2024-08-19T15:23:00Z">
            <w:rPr>
              <w:rFonts w:ascii="Times New Roman" w:hAnsi="Times New Roman"/>
              <w:b/>
              <w:bCs/>
              <w:kern w:val="16"/>
              <w:lang w:bidi="he-IL"/>
              <w14:ligatures w14:val="all"/>
            </w:rPr>
          </w:rPrChange>
        </w:rPr>
        <w:t>Your</w:t>
      </w:r>
      <w:r w:rsidRPr="0083538A">
        <w:rPr>
          <w:rFonts w:eastAsiaTheme="minorHAnsi"/>
          <w:b/>
          <w:bCs/>
          <w:lang w:bidi="he-IL"/>
        </w:rPr>
        <w:t xml:space="preserve"> </w:t>
      </w:r>
      <w:r w:rsidRPr="0083538A">
        <w:rPr>
          <w:rFonts w:eastAsiaTheme="minorHAnsi"/>
          <w:b/>
          <w:bCs/>
          <w:lang w:bidi="he-IL"/>
          <w:rPrChange w:id="411" w:author="Greg Killian" w:date="2024-08-19T10:23:00Z" w16du:dateUtc="2024-08-19T15:23:00Z">
            <w:rPr>
              <w:rFonts w:ascii="Times New Roman" w:hAnsi="Times New Roman"/>
              <w:b/>
              <w:bCs/>
              <w:kern w:val="16"/>
              <w:lang w:bidi="he-IL"/>
              <w14:ligatures w14:val="all"/>
            </w:rPr>
          </w:rPrChange>
        </w:rPr>
        <w:t>Torah</w:t>
      </w:r>
      <w:r w:rsidRPr="0083538A">
        <w:rPr>
          <w:rFonts w:eastAsiaTheme="minorHAnsi"/>
          <w:b/>
          <w:bCs/>
          <w:lang w:bidi="he-IL"/>
        </w:rPr>
        <w:t xml:space="preserve"> </w:t>
      </w:r>
      <w:r w:rsidRPr="0083538A">
        <w:rPr>
          <w:rFonts w:eastAsiaTheme="minorHAnsi"/>
          <w:b/>
          <w:bCs/>
          <w:lang w:bidi="he-IL"/>
          <w:rPrChange w:id="412" w:author="Greg Killian" w:date="2024-08-19T10:23:00Z" w16du:dateUtc="2024-08-19T15:23:00Z">
            <w:rPr>
              <w:rFonts w:ascii="Times New Roman" w:hAnsi="Times New Roman"/>
              <w:b/>
              <w:bCs/>
              <w:kern w:val="16"/>
              <w:lang w:bidi="he-IL"/>
              <w14:ligatures w14:val="all"/>
            </w:rPr>
          </w:rPrChange>
        </w:rPr>
        <w:t>in</w:t>
      </w:r>
      <w:r w:rsidRPr="0083538A">
        <w:rPr>
          <w:rFonts w:eastAsiaTheme="minorHAnsi"/>
          <w:b/>
          <w:bCs/>
          <w:lang w:bidi="he-IL"/>
        </w:rPr>
        <w:t xml:space="preserve"> </w:t>
      </w:r>
      <w:r w:rsidRPr="0083538A">
        <w:rPr>
          <w:rFonts w:eastAsiaTheme="minorHAnsi"/>
          <w:b/>
          <w:bCs/>
          <w:lang w:bidi="he-IL"/>
          <w:rPrChange w:id="413" w:author="Greg Killian" w:date="2024-08-19T10:23:00Z" w16du:dateUtc="2024-08-19T15:23:00Z">
            <w:rPr>
              <w:rFonts w:ascii="Times New Roman" w:hAnsi="Times New Roman"/>
              <w:b/>
              <w:bCs/>
              <w:kern w:val="16"/>
              <w:lang w:bidi="he-IL"/>
              <w14:ligatures w14:val="all"/>
            </w:rPr>
          </w:rPrChange>
        </w:rPr>
        <w:t>our</w:t>
      </w:r>
      <w:r w:rsidRPr="0083538A">
        <w:rPr>
          <w:rFonts w:eastAsiaTheme="minorHAnsi"/>
          <w:b/>
          <w:bCs/>
          <w:lang w:bidi="he-IL"/>
        </w:rPr>
        <w:t xml:space="preserve"> </w:t>
      </w:r>
      <w:r w:rsidRPr="0083538A">
        <w:rPr>
          <w:rFonts w:eastAsiaTheme="minorHAnsi"/>
          <w:b/>
          <w:bCs/>
          <w:lang w:bidi="he-IL"/>
          <w:rPrChange w:id="414" w:author="Greg Killian" w:date="2024-08-19T10:23:00Z" w16du:dateUtc="2024-08-19T15:23:00Z">
            <w:rPr>
              <w:rFonts w:ascii="Times New Roman" w:hAnsi="Times New Roman"/>
              <w:b/>
              <w:bCs/>
              <w:kern w:val="16"/>
              <w:lang w:bidi="he-IL"/>
              <w14:ligatures w14:val="all"/>
            </w:rPr>
          </w:rPrChange>
        </w:rPr>
        <w:t>mouths</w:t>
      </w:r>
      <w:r w:rsidRPr="0083538A">
        <w:rPr>
          <w:rFonts w:eastAsiaTheme="minorHAnsi"/>
          <w:b/>
          <w:bCs/>
          <w:lang w:bidi="he-IL"/>
        </w:rPr>
        <w:t xml:space="preserve"> </w:t>
      </w:r>
      <w:r w:rsidRPr="0083538A">
        <w:rPr>
          <w:rFonts w:eastAsiaTheme="minorHAnsi"/>
          <w:b/>
          <w:bCs/>
          <w:lang w:bidi="he-IL"/>
          <w:rPrChange w:id="415" w:author="Greg Killian" w:date="2024-08-19T10:23:00Z" w16du:dateUtc="2024-08-19T15:23:00Z">
            <w:rPr>
              <w:rFonts w:ascii="Times New Roman" w:hAnsi="Times New Roman"/>
              <w:b/>
              <w:bCs/>
              <w:kern w:val="16"/>
              <w:lang w:bidi="he-IL"/>
              <w14:ligatures w14:val="all"/>
            </w:rPr>
          </w:rPrChange>
        </w:rPr>
        <w:t>and</w:t>
      </w:r>
      <w:r w:rsidRPr="0083538A">
        <w:rPr>
          <w:rFonts w:eastAsiaTheme="minorHAnsi"/>
          <w:b/>
          <w:bCs/>
          <w:lang w:bidi="he-IL"/>
        </w:rPr>
        <w:t xml:space="preserve"> </w:t>
      </w:r>
      <w:r w:rsidRPr="0083538A">
        <w:rPr>
          <w:rFonts w:eastAsiaTheme="minorHAnsi"/>
          <w:b/>
          <w:bCs/>
          <w:lang w:bidi="he-IL"/>
          <w:rPrChange w:id="416" w:author="Greg Killian" w:date="2024-08-19T10:23:00Z" w16du:dateUtc="2024-08-19T15:23:00Z">
            <w:rPr>
              <w:rFonts w:ascii="Times New Roman" w:hAnsi="Times New Roman"/>
              <w:b/>
              <w:bCs/>
              <w:kern w:val="16"/>
              <w:lang w:bidi="he-IL"/>
              <w14:ligatures w14:val="all"/>
            </w:rPr>
          </w:rPrChange>
        </w:rPr>
        <w:t>in</w:t>
      </w:r>
      <w:r w:rsidRPr="0083538A">
        <w:rPr>
          <w:rFonts w:eastAsiaTheme="minorHAnsi"/>
          <w:b/>
          <w:bCs/>
          <w:lang w:bidi="he-IL"/>
        </w:rPr>
        <w:t xml:space="preserve"> </w:t>
      </w:r>
      <w:r w:rsidRPr="0083538A">
        <w:rPr>
          <w:rFonts w:eastAsiaTheme="minorHAnsi"/>
          <w:b/>
          <w:bCs/>
          <w:lang w:bidi="he-IL"/>
          <w:rPrChange w:id="417" w:author="Greg Killian" w:date="2024-08-19T10:23:00Z" w16du:dateUtc="2024-08-19T15:23:00Z">
            <w:rPr>
              <w:rFonts w:ascii="Times New Roman" w:hAnsi="Times New Roman"/>
              <w:b/>
              <w:bCs/>
              <w:kern w:val="16"/>
              <w:lang w:bidi="he-IL"/>
              <w14:ligatures w14:val="all"/>
            </w:rPr>
          </w:rPrChange>
        </w:rPr>
        <w:t>the</w:t>
      </w:r>
      <w:r w:rsidRPr="0083538A">
        <w:rPr>
          <w:rFonts w:eastAsiaTheme="minorHAnsi"/>
          <w:b/>
          <w:bCs/>
          <w:lang w:bidi="he-IL"/>
        </w:rPr>
        <w:t xml:space="preserve"> </w:t>
      </w:r>
      <w:r w:rsidRPr="0083538A">
        <w:rPr>
          <w:rFonts w:eastAsiaTheme="minorHAnsi"/>
          <w:b/>
          <w:bCs/>
          <w:lang w:bidi="he-IL"/>
          <w:rPrChange w:id="418" w:author="Greg Killian" w:date="2024-08-19T10:23:00Z" w16du:dateUtc="2024-08-19T15:23:00Z">
            <w:rPr>
              <w:rFonts w:ascii="Times New Roman" w:hAnsi="Times New Roman"/>
              <w:b/>
              <w:bCs/>
              <w:kern w:val="16"/>
              <w:lang w:bidi="he-IL"/>
              <w14:ligatures w14:val="all"/>
            </w:rPr>
          </w:rPrChange>
        </w:rPr>
        <w:t>mouths</w:t>
      </w:r>
      <w:r w:rsidRPr="0083538A">
        <w:rPr>
          <w:rFonts w:eastAsiaTheme="minorHAnsi"/>
          <w:b/>
          <w:bCs/>
          <w:lang w:bidi="he-IL"/>
        </w:rPr>
        <w:t xml:space="preserve"> </w:t>
      </w:r>
      <w:r w:rsidRPr="0083538A">
        <w:rPr>
          <w:rFonts w:eastAsiaTheme="minorHAnsi"/>
          <w:b/>
          <w:bCs/>
          <w:lang w:bidi="he-IL"/>
          <w:rPrChange w:id="419" w:author="Greg Killian" w:date="2024-08-19T10:23:00Z" w16du:dateUtc="2024-08-19T15:23:00Z">
            <w:rPr>
              <w:rFonts w:ascii="Times New Roman" w:hAnsi="Times New Roman"/>
              <w:b/>
              <w:bCs/>
              <w:kern w:val="16"/>
              <w:lang w:bidi="he-IL"/>
              <w14:ligatures w14:val="all"/>
            </w:rPr>
          </w:rPrChange>
        </w:rPr>
        <w:t>of</w:t>
      </w:r>
      <w:r w:rsidRPr="0083538A">
        <w:rPr>
          <w:rFonts w:eastAsiaTheme="minorHAnsi"/>
          <w:b/>
          <w:bCs/>
          <w:lang w:bidi="he-IL"/>
        </w:rPr>
        <w:t xml:space="preserve"> </w:t>
      </w:r>
      <w:r w:rsidRPr="0083538A">
        <w:rPr>
          <w:rFonts w:eastAsiaTheme="minorHAnsi"/>
          <w:b/>
          <w:bCs/>
          <w:lang w:bidi="he-IL"/>
          <w:rPrChange w:id="420" w:author="Greg Killian" w:date="2024-08-19T10:23:00Z" w16du:dateUtc="2024-08-19T15:23:00Z">
            <w:rPr>
              <w:rFonts w:ascii="Times New Roman" w:hAnsi="Times New Roman"/>
              <w:b/>
              <w:bCs/>
              <w:kern w:val="16"/>
              <w:lang w:bidi="he-IL"/>
              <w14:ligatures w14:val="all"/>
            </w:rPr>
          </w:rPrChange>
        </w:rPr>
        <w:t>all</w:t>
      </w:r>
      <w:r w:rsidRPr="0083538A">
        <w:rPr>
          <w:rFonts w:eastAsiaTheme="minorHAnsi"/>
          <w:b/>
          <w:bCs/>
          <w:lang w:bidi="he-IL"/>
        </w:rPr>
        <w:t xml:space="preserve"> </w:t>
      </w:r>
      <w:r w:rsidRPr="0083538A">
        <w:rPr>
          <w:rFonts w:eastAsiaTheme="minorHAnsi"/>
          <w:b/>
          <w:bCs/>
          <w:lang w:bidi="he-IL"/>
          <w:rPrChange w:id="421" w:author="Greg Killian" w:date="2024-08-19T10:23:00Z" w16du:dateUtc="2024-08-19T15:23:00Z">
            <w:rPr>
              <w:rFonts w:ascii="Times New Roman" w:hAnsi="Times New Roman"/>
              <w:b/>
              <w:bCs/>
              <w:kern w:val="16"/>
              <w:lang w:bidi="he-IL"/>
              <w14:ligatures w14:val="all"/>
            </w:rPr>
          </w:rPrChange>
        </w:rPr>
        <w:t>Your</w:t>
      </w:r>
      <w:r w:rsidRPr="0083538A">
        <w:rPr>
          <w:rFonts w:eastAsiaTheme="minorHAnsi"/>
          <w:b/>
          <w:bCs/>
          <w:lang w:bidi="he-IL"/>
        </w:rPr>
        <w:t xml:space="preserve"> </w:t>
      </w:r>
      <w:r w:rsidRPr="0083538A">
        <w:rPr>
          <w:rFonts w:eastAsiaTheme="minorHAnsi"/>
          <w:b/>
          <w:bCs/>
          <w:lang w:bidi="he-IL"/>
          <w:rPrChange w:id="422" w:author="Greg Killian" w:date="2024-08-19T10:23:00Z" w16du:dateUtc="2024-08-19T15:23:00Z">
            <w:rPr>
              <w:rFonts w:ascii="Times New Roman" w:hAnsi="Times New Roman"/>
              <w:b/>
              <w:bCs/>
              <w:kern w:val="16"/>
              <w:lang w:bidi="he-IL"/>
              <w14:ligatures w14:val="all"/>
            </w:rPr>
          </w:rPrChange>
        </w:rPr>
        <w:t>people</w:t>
      </w:r>
      <w:r w:rsidRPr="0083538A">
        <w:rPr>
          <w:rFonts w:eastAsiaTheme="minorHAnsi"/>
          <w:b/>
          <w:bCs/>
          <w:lang w:bidi="he-IL"/>
        </w:rPr>
        <w:t xml:space="preserve"> </w:t>
      </w:r>
      <w:r w:rsidRPr="0083538A">
        <w:rPr>
          <w:rFonts w:eastAsiaTheme="minorHAnsi"/>
          <w:b/>
          <w:bCs/>
          <w:lang w:bidi="he-IL"/>
          <w:rPrChange w:id="423" w:author="Greg Killian" w:date="2024-08-19T10:23:00Z" w16du:dateUtc="2024-08-19T15:23:00Z">
            <w:rPr>
              <w:rFonts w:ascii="Times New Roman" w:hAnsi="Times New Roman"/>
              <w:b/>
              <w:bCs/>
              <w:kern w:val="16"/>
              <w:lang w:bidi="he-IL"/>
              <w14:ligatures w14:val="all"/>
            </w:rPr>
          </w:rPrChange>
        </w:rPr>
        <w:t>Israel.</w:t>
      </w:r>
      <w:r w:rsidRPr="0083538A">
        <w:rPr>
          <w:rFonts w:eastAsiaTheme="minorHAnsi"/>
          <w:b/>
          <w:bCs/>
          <w:lang w:bidi="he-IL"/>
        </w:rPr>
        <w:t xml:space="preserve"> </w:t>
      </w:r>
      <w:r w:rsidRPr="0083538A">
        <w:rPr>
          <w:rFonts w:eastAsiaTheme="minorHAnsi"/>
          <w:b/>
          <w:bCs/>
          <w:lang w:bidi="he-IL"/>
          <w:rPrChange w:id="424" w:author="Greg Killian" w:date="2024-08-19T10:23:00Z" w16du:dateUtc="2024-08-19T15:23:00Z">
            <w:rPr>
              <w:rFonts w:ascii="Times New Roman" w:hAnsi="Times New Roman"/>
              <w:b/>
              <w:bCs/>
              <w:kern w:val="16"/>
              <w:lang w:bidi="he-IL"/>
              <w14:ligatures w14:val="all"/>
            </w:rPr>
          </w:rPrChange>
        </w:rPr>
        <w:t>May</w:t>
      </w:r>
      <w:r w:rsidRPr="0083538A">
        <w:rPr>
          <w:rFonts w:eastAsiaTheme="minorHAnsi"/>
          <w:b/>
          <w:bCs/>
          <w:lang w:bidi="he-IL"/>
        </w:rPr>
        <w:t xml:space="preserve"> </w:t>
      </w:r>
      <w:r w:rsidRPr="0083538A">
        <w:rPr>
          <w:rFonts w:eastAsiaTheme="minorHAnsi"/>
          <w:b/>
          <w:bCs/>
          <w:lang w:bidi="he-IL"/>
          <w:rPrChange w:id="425" w:author="Greg Killian" w:date="2024-08-19T10:23:00Z" w16du:dateUtc="2024-08-19T15:23:00Z">
            <w:rPr>
              <w:rFonts w:ascii="Times New Roman" w:hAnsi="Times New Roman"/>
              <w:b/>
              <w:bCs/>
              <w:kern w:val="16"/>
              <w:lang w:bidi="he-IL"/>
              <w14:ligatures w14:val="all"/>
            </w:rPr>
          </w:rPrChange>
        </w:rPr>
        <w:t>we</w:t>
      </w:r>
      <w:r w:rsidRPr="0083538A">
        <w:rPr>
          <w:rFonts w:eastAsiaTheme="minorHAnsi"/>
          <w:b/>
          <w:bCs/>
          <w:lang w:bidi="he-IL"/>
        </w:rPr>
        <w:t xml:space="preserve"> </w:t>
      </w:r>
      <w:r w:rsidRPr="0083538A">
        <w:rPr>
          <w:rFonts w:eastAsiaTheme="minorHAnsi"/>
          <w:b/>
          <w:bCs/>
          <w:lang w:bidi="he-IL"/>
          <w:rPrChange w:id="426" w:author="Greg Killian" w:date="2024-08-19T10:23:00Z" w16du:dateUtc="2024-08-19T15:23:00Z">
            <w:rPr>
              <w:rFonts w:ascii="Times New Roman" w:hAnsi="Times New Roman"/>
              <w:b/>
              <w:bCs/>
              <w:kern w:val="16"/>
              <w:lang w:bidi="he-IL"/>
              <w14:ligatures w14:val="all"/>
            </w:rPr>
          </w:rPrChange>
        </w:rPr>
        <w:t>and</w:t>
      </w:r>
      <w:r w:rsidRPr="0083538A">
        <w:rPr>
          <w:rFonts w:eastAsiaTheme="minorHAnsi"/>
          <w:b/>
          <w:bCs/>
          <w:lang w:bidi="he-IL"/>
        </w:rPr>
        <w:t xml:space="preserve"> </w:t>
      </w:r>
      <w:r w:rsidRPr="0083538A">
        <w:rPr>
          <w:rFonts w:eastAsiaTheme="minorHAnsi"/>
          <w:b/>
          <w:bCs/>
          <w:lang w:bidi="he-IL"/>
          <w:rPrChange w:id="427" w:author="Greg Killian" w:date="2024-08-19T10:23:00Z" w16du:dateUtc="2024-08-19T15:23:00Z">
            <w:rPr>
              <w:rFonts w:ascii="Times New Roman" w:hAnsi="Times New Roman"/>
              <w:b/>
              <w:bCs/>
              <w:kern w:val="16"/>
              <w:lang w:bidi="he-IL"/>
              <w14:ligatures w14:val="all"/>
            </w:rPr>
          </w:rPrChange>
        </w:rPr>
        <w:t>our</w:t>
      </w:r>
      <w:r w:rsidRPr="0083538A">
        <w:rPr>
          <w:rFonts w:eastAsiaTheme="minorHAnsi"/>
          <w:b/>
          <w:bCs/>
          <w:lang w:bidi="he-IL"/>
        </w:rPr>
        <w:t xml:space="preserve"> </w:t>
      </w:r>
      <w:r w:rsidRPr="0083538A">
        <w:rPr>
          <w:rFonts w:eastAsiaTheme="minorHAnsi"/>
          <w:b/>
          <w:bCs/>
          <w:lang w:bidi="he-IL"/>
          <w:rPrChange w:id="428" w:author="Greg Killian" w:date="2024-08-19T10:23:00Z" w16du:dateUtc="2024-08-19T15:23:00Z">
            <w:rPr>
              <w:rFonts w:ascii="Times New Roman" w:hAnsi="Times New Roman"/>
              <w:b/>
              <w:bCs/>
              <w:kern w:val="16"/>
              <w:lang w:bidi="he-IL"/>
              <w14:ligatures w14:val="all"/>
            </w:rPr>
          </w:rPrChange>
        </w:rPr>
        <w:t>offspring,</w:t>
      </w:r>
      <w:r w:rsidRPr="0083538A">
        <w:rPr>
          <w:rFonts w:eastAsiaTheme="minorHAnsi"/>
          <w:b/>
          <w:bCs/>
          <w:lang w:bidi="he-IL"/>
        </w:rPr>
        <w:t xml:space="preserve"> </w:t>
      </w:r>
      <w:r w:rsidRPr="0083538A">
        <w:rPr>
          <w:rFonts w:eastAsiaTheme="minorHAnsi"/>
          <w:b/>
          <w:bCs/>
          <w:lang w:bidi="he-IL"/>
          <w:rPrChange w:id="429" w:author="Greg Killian" w:date="2024-08-19T10:23:00Z" w16du:dateUtc="2024-08-19T15:23:00Z">
            <w:rPr>
              <w:rFonts w:ascii="Times New Roman" w:hAnsi="Times New Roman"/>
              <w:b/>
              <w:bCs/>
              <w:kern w:val="16"/>
              <w:lang w:bidi="he-IL"/>
              <w14:ligatures w14:val="all"/>
            </w:rPr>
          </w:rPrChange>
        </w:rPr>
        <w:t>and</w:t>
      </w:r>
      <w:r w:rsidRPr="0083538A">
        <w:rPr>
          <w:rFonts w:eastAsiaTheme="minorHAnsi"/>
          <w:b/>
          <w:bCs/>
          <w:lang w:bidi="he-IL"/>
        </w:rPr>
        <w:t xml:space="preserve"> </w:t>
      </w:r>
      <w:r w:rsidRPr="0083538A">
        <w:rPr>
          <w:rFonts w:eastAsiaTheme="minorHAnsi"/>
          <w:b/>
          <w:bCs/>
          <w:lang w:bidi="he-IL"/>
          <w:rPrChange w:id="430" w:author="Greg Killian" w:date="2024-08-19T10:23:00Z" w16du:dateUtc="2024-08-19T15:23:00Z">
            <w:rPr>
              <w:rFonts w:ascii="Times New Roman" w:hAnsi="Times New Roman"/>
              <w:b/>
              <w:bCs/>
              <w:kern w:val="16"/>
              <w:lang w:bidi="he-IL"/>
              <w14:ligatures w14:val="all"/>
            </w:rPr>
          </w:rPrChange>
        </w:rPr>
        <w:t>our</w:t>
      </w:r>
      <w:r w:rsidRPr="0083538A">
        <w:rPr>
          <w:rFonts w:eastAsiaTheme="minorHAnsi"/>
          <w:b/>
          <w:bCs/>
          <w:lang w:bidi="he-IL"/>
        </w:rPr>
        <w:t xml:space="preserve"> </w:t>
      </w:r>
      <w:r w:rsidRPr="0083538A">
        <w:rPr>
          <w:rFonts w:eastAsiaTheme="minorHAnsi"/>
          <w:b/>
          <w:bCs/>
          <w:lang w:bidi="he-IL"/>
          <w:rPrChange w:id="431" w:author="Greg Killian" w:date="2024-08-19T10:23:00Z" w16du:dateUtc="2024-08-19T15:23:00Z">
            <w:rPr>
              <w:rFonts w:ascii="Times New Roman" w:hAnsi="Times New Roman"/>
              <w:b/>
              <w:bCs/>
              <w:kern w:val="16"/>
              <w:lang w:bidi="he-IL"/>
              <w14:ligatures w14:val="all"/>
            </w:rPr>
          </w:rPrChange>
        </w:rPr>
        <w:t>offspring's</w:t>
      </w:r>
      <w:r w:rsidRPr="0083538A">
        <w:rPr>
          <w:rFonts w:eastAsiaTheme="minorHAnsi"/>
          <w:b/>
          <w:bCs/>
          <w:lang w:bidi="he-IL"/>
        </w:rPr>
        <w:t xml:space="preserve"> </w:t>
      </w:r>
      <w:r w:rsidRPr="0083538A">
        <w:rPr>
          <w:rFonts w:eastAsiaTheme="minorHAnsi"/>
          <w:b/>
          <w:bCs/>
          <w:lang w:bidi="he-IL"/>
          <w:rPrChange w:id="432" w:author="Greg Killian" w:date="2024-08-19T10:23:00Z" w16du:dateUtc="2024-08-19T15:23:00Z">
            <w:rPr>
              <w:rFonts w:ascii="Times New Roman" w:hAnsi="Times New Roman"/>
              <w:b/>
              <w:bCs/>
              <w:kern w:val="16"/>
              <w:lang w:bidi="he-IL"/>
              <w14:ligatures w14:val="all"/>
            </w:rPr>
          </w:rPrChange>
        </w:rPr>
        <w:t>offspring,</w:t>
      </w:r>
      <w:r w:rsidRPr="0083538A">
        <w:rPr>
          <w:rFonts w:eastAsiaTheme="minorHAnsi"/>
          <w:b/>
          <w:bCs/>
          <w:lang w:bidi="he-IL"/>
        </w:rPr>
        <w:t xml:space="preserve"> </w:t>
      </w:r>
      <w:r w:rsidRPr="0083538A">
        <w:rPr>
          <w:rFonts w:eastAsiaTheme="minorHAnsi"/>
          <w:b/>
          <w:bCs/>
          <w:lang w:bidi="he-IL"/>
          <w:rPrChange w:id="433" w:author="Greg Killian" w:date="2024-08-19T10:23:00Z" w16du:dateUtc="2024-08-19T15:23:00Z">
            <w:rPr>
              <w:rFonts w:ascii="Times New Roman" w:hAnsi="Times New Roman"/>
              <w:b/>
              <w:bCs/>
              <w:kern w:val="16"/>
              <w:lang w:bidi="he-IL"/>
              <w14:ligatures w14:val="all"/>
            </w:rPr>
          </w:rPrChange>
        </w:rPr>
        <w:t>and</w:t>
      </w:r>
      <w:r w:rsidRPr="0083538A">
        <w:rPr>
          <w:rFonts w:eastAsiaTheme="minorHAnsi"/>
          <w:b/>
          <w:bCs/>
          <w:lang w:bidi="he-IL"/>
        </w:rPr>
        <w:t xml:space="preserve"> </w:t>
      </w:r>
      <w:r w:rsidRPr="0083538A">
        <w:rPr>
          <w:rFonts w:eastAsiaTheme="minorHAnsi"/>
          <w:b/>
          <w:bCs/>
          <w:lang w:bidi="he-IL"/>
          <w:rPrChange w:id="434" w:author="Greg Killian" w:date="2024-08-19T10:23:00Z" w16du:dateUtc="2024-08-19T15:23:00Z">
            <w:rPr>
              <w:rFonts w:ascii="Times New Roman" w:hAnsi="Times New Roman"/>
              <w:b/>
              <w:bCs/>
              <w:kern w:val="16"/>
              <w:lang w:bidi="he-IL"/>
              <w14:ligatures w14:val="all"/>
            </w:rPr>
          </w:rPrChange>
        </w:rPr>
        <w:t>all</w:t>
      </w:r>
      <w:r w:rsidRPr="0083538A">
        <w:rPr>
          <w:rFonts w:eastAsiaTheme="minorHAnsi"/>
          <w:b/>
          <w:bCs/>
          <w:lang w:bidi="he-IL"/>
        </w:rPr>
        <w:t xml:space="preserve"> </w:t>
      </w:r>
      <w:r w:rsidRPr="0083538A">
        <w:rPr>
          <w:rFonts w:eastAsiaTheme="minorHAnsi"/>
          <w:b/>
          <w:bCs/>
          <w:lang w:bidi="he-IL"/>
          <w:rPrChange w:id="435" w:author="Greg Killian" w:date="2024-08-19T10:23:00Z" w16du:dateUtc="2024-08-19T15:23:00Z">
            <w:rPr>
              <w:rFonts w:ascii="Times New Roman" w:hAnsi="Times New Roman"/>
              <w:b/>
              <w:bCs/>
              <w:kern w:val="16"/>
              <w:lang w:bidi="he-IL"/>
              <w14:ligatures w14:val="all"/>
            </w:rPr>
          </w:rPrChange>
        </w:rPr>
        <w:t>the</w:t>
      </w:r>
      <w:r w:rsidRPr="0083538A">
        <w:rPr>
          <w:rFonts w:eastAsiaTheme="minorHAnsi"/>
          <w:b/>
          <w:bCs/>
          <w:lang w:bidi="he-IL"/>
        </w:rPr>
        <w:t xml:space="preserve"> </w:t>
      </w:r>
      <w:r w:rsidRPr="0083538A">
        <w:rPr>
          <w:rFonts w:eastAsiaTheme="minorHAnsi"/>
          <w:b/>
          <w:bCs/>
          <w:lang w:bidi="he-IL"/>
          <w:rPrChange w:id="436" w:author="Greg Killian" w:date="2024-08-19T10:23:00Z" w16du:dateUtc="2024-08-19T15:23:00Z">
            <w:rPr>
              <w:rFonts w:ascii="Times New Roman" w:hAnsi="Times New Roman"/>
              <w:b/>
              <w:bCs/>
              <w:kern w:val="16"/>
              <w:lang w:bidi="he-IL"/>
              <w14:ligatures w14:val="all"/>
            </w:rPr>
          </w:rPrChange>
        </w:rPr>
        <w:t>offspring</w:t>
      </w:r>
      <w:r w:rsidRPr="0083538A">
        <w:rPr>
          <w:rFonts w:eastAsiaTheme="minorHAnsi"/>
          <w:b/>
          <w:bCs/>
          <w:lang w:bidi="he-IL"/>
        </w:rPr>
        <w:t xml:space="preserve"> </w:t>
      </w:r>
      <w:r w:rsidRPr="0083538A">
        <w:rPr>
          <w:rFonts w:eastAsiaTheme="minorHAnsi"/>
          <w:b/>
          <w:bCs/>
          <w:lang w:bidi="he-IL"/>
          <w:rPrChange w:id="437" w:author="Greg Killian" w:date="2024-08-19T10:23:00Z" w16du:dateUtc="2024-08-19T15:23:00Z">
            <w:rPr>
              <w:rFonts w:ascii="Times New Roman" w:hAnsi="Times New Roman"/>
              <w:b/>
              <w:bCs/>
              <w:kern w:val="16"/>
              <w:lang w:bidi="he-IL"/>
              <w14:ligatures w14:val="all"/>
            </w:rPr>
          </w:rPrChange>
        </w:rPr>
        <w:t>of</w:t>
      </w:r>
      <w:r w:rsidRPr="0083538A">
        <w:rPr>
          <w:rFonts w:eastAsiaTheme="minorHAnsi"/>
          <w:b/>
          <w:bCs/>
          <w:lang w:bidi="he-IL"/>
        </w:rPr>
        <w:t xml:space="preserve"> </w:t>
      </w:r>
      <w:r w:rsidRPr="0083538A">
        <w:rPr>
          <w:rFonts w:eastAsiaTheme="minorHAnsi"/>
          <w:b/>
          <w:bCs/>
          <w:lang w:bidi="he-IL"/>
          <w:rPrChange w:id="438" w:author="Greg Killian" w:date="2024-08-19T10:23:00Z" w16du:dateUtc="2024-08-19T15:23:00Z">
            <w:rPr>
              <w:rFonts w:ascii="Times New Roman" w:hAnsi="Times New Roman"/>
              <w:b/>
              <w:bCs/>
              <w:kern w:val="16"/>
              <w:lang w:bidi="he-IL"/>
              <w14:ligatures w14:val="all"/>
            </w:rPr>
          </w:rPrChange>
        </w:rPr>
        <w:t>Your</w:t>
      </w:r>
      <w:r w:rsidRPr="0083538A">
        <w:rPr>
          <w:rFonts w:eastAsiaTheme="minorHAnsi"/>
          <w:b/>
          <w:bCs/>
          <w:lang w:bidi="he-IL"/>
        </w:rPr>
        <w:t xml:space="preserve"> </w:t>
      </w:r>
      <w:r w:rsidRPr="0083538A">
        <w:rPr>
          <w:rFonts w:eastAsiaTheme="minorHAnsi"/>
          <w:b/>
          <w:bCs/>
          <w:lang w:bidi="he-IL"/>
          <w:rPrChange w:id="439" w:author="Greg Killian" w:date="2024-08-19T10:23:00Z" w16du:dateUtc="2024-08-19T15:23:00Z">
            <w:rPr>
              <w:rFonts w:ascii="Times New Roman" w:hAnsi="Times New Roman"/>
              <w:b/>
              <w:bCs/>
              <w:kern w:val="16"/>
              <w:lang w:bidi="he-IL"/>
              <w14:ligatures w14:val="all"/>
            </w:rPr>
          </w:rPrChange>
        </w:rPr>
        <w:t>people,</w:t>
      </w:r>
      <w:r w:rsidRPr="0083538A">
        <w:rPr>
          <w:rFonts w:eastAsiaTheme="minorHAnsi"/>
          <w:b/>
          <w:bCs/>
          <w:lang w:bidi="he-IL"/>
        </w:rPr>
        <w:t xml:space="preserve"> </w:t>
      </w:r>
      <w:r w:rsidRPr="0083538A">
        <w:rPr>
          <w:rFonts w:eastAsiaTheme="minorHAnsi"/>
          <w:b/>
          <w:bCs/>
          <w:lang w:bidi="he-IL"/>
          <w:rPrChange w:id="440" w:author="Greg Killian" w:date="2024-08-19T10:23:00Z" w16du:dateUtc="2024-08-19T15:23:00Z">
            <w:rPr>
              <w:rFonts w:ascii="Times New Roman" w:hAnsi="Times New Roman"/>
              <w:b/>
              <w:bCs/>
              <w:kern w:val="16"/>
              <w:lang w:bidi="he-IL"/>
              <w14:ligatures w14:val="all"/>
            </w:rPr>
          </w:rPrChange>
        </w:rPr>
        <w:t>the</w:t>
      </w:r>
      <w:r w:rsidRPr="0083538A">
        <w:rPr>
          <w:rFonts w:eastAsiaTheme="minorHAnsi"/>
          <w:b/>
          <w:bCs/>
          <w:lang w:bidi="he-IL"/>
        </w:rPr>
        <w:t xml:space="preserve"> </w:t>
      </w:r>
      <w:r w:rsidRPr="0083538A">
        <w:rPr>
          <w:rFonts w:eastAsiaTheme="minorHAnsi"/>
          <w:b/>
          <w:bCs/>
          <w:lang w:bidi="he-IL"/>
          <w:rPrChange w:id="441" w:author="Greg Killian" w:date="2024-08-19T10:23:00Z" w16du:dateUtc="2024-08-19T15:23:00Z">
            <w:rPr>
              <w:rFonts w:ascii="Times New Roman" w:hAnsi="Times New Roman"/>
              <w:b/>
              <w:bCs/>
              <w:kern w:val="16"/>
              <w:lang w:bidi="he-IL"/>
              <w14:ligatures w14:val="all"/>
            </w:rPr>
          </w:rPrChange>
        </w:rPr>
        <w:t>House</w:t>
      </w:r>
      <w:r w:rsidRPr="0083538A">
        <w:rPr>
          <w:rFonts w:eastAsiaTheme="minorHAnsi"/>
          <w:b/>
          <w:bCs/>
          <w:lang w:bidi="he-IL"/>
        </w:rPr>
        <w:t xml:space="preserve"> </w:t>
      </w:r>
      <w:r w:rsidRPr="0083538A">
        <w:rPr>
          <w:rFonts w:eastAsiaTheme="minorHAnsi"/>
          <w:b/>
          <w:bCs/>
          <w:lang w:bidi="he-IL"/>
          <w:rPrChange w:id="442" w:author="Greg Killian" w:date="2024-08-19T10:23:00Z" w16du:dateUtc="2024-08-19T15:23:00Z">
            <w:rPr>
              <w:rFonts w:ascii="Times New Roman" w:hAnsi="Times New Roman"/>
              <w:b/>
              <w:bCs/>
              <w:kern w:val="16"/>
              <w:lang w:bidi="he-IL"/>
              <w14:ligatures w14:val="all"/>
            </w:rPr>
          </w:rPrChange>
        </w:rPr>
        <w:t>of</w:t>
      </w:r>
      <w:r w:rsidRPr="0083538A">
        <w:rPr>
          <w:rFonts w:eastAsiaTheme="minorHAnsi"/>
          <w:b/>
          <w:bCs/>
          <w:lang w:bidi="he-IL"/>
        </w:rPr>
        <w:t xml:space="preserve"> </w:t>
      </w:r>
      <w:r w:rsidRPr="0083538A">
        <w:rPr>
          <w:rFonts w:eastAsiaTheme="minorHAnsi"/>
          <w:b/>
          <w:bCs/>
          <w:lang w:bidi="he-IL"/>
          <w:rPrChange w:id="443" w:author="Greg Killian" w:date="2024-08-19T10:23:00Z" w16du:dateUtc="2024-08-19T15:23:00Z">
            <w:rPr>
              <w:rFonts w:ascii="Times New Roman" w:hAnsi="Times New Roman"/>
              <w:b/>
              <w:bCs/>
              <w:kern w:val="16"/>
              <w:lang w:bidi="he-IL"/>
              <w14:ligatures w14:val="all"/>
            </w:rPr>
          </w:rPrChange>
        </w:rPr>
        <w:t>Israel,</w:t>
      </w:r>
      <w:r w:rsidRPr="0083538A">
        <w:rPr>
          <w:rFonts w:eastAsiaTheme="minorHAnsi"/>
          <w:b/>
          <w:bCs/>
          <w:lang w:bidi="he-IL"/>
        </w:rPr>
        <w:t xml:space="preserve"> </w:t>
      </w:r>
      <w:r w:rsidRPr="0083538A">
        <w:rPr>
          <w:rFonts w:eastAsiaTheme="minorHAnsi"/>
          <w:b/>
          <w:bCs/>
          <w:u w:val="single"/>
          <w:lang w:bidi="he-IL"/>
          <w:rPrChange w:id="444" w:author="Greg Killian" w:date="2024-08-19T10:23:00Z" w16du:dateUtc="2024-08-19T15:23:00Z">
            <w:rPr>
              <w:rFonts w:ascii="Times New Roman" w:hAnsi="Times New Roman"/>
              <w:b/>
              <w:bCs/>
              <w:kern w:val="16"/>
              <w:u w:val="single"/>
              <w:lang w:bidi="he-IL"/>
              <w14:ligatures w14:val="all"/>
            </w:rPr>
          </w:rPrChange>
        </w:rPr>
        <w:t>may</w:t>
      </w:r>
      <w:r w:rsidRPr="0083538A">
        <w:rPr>
          <w:rFonts w:eastAsiaTheme="minorHAnsi"/>
          <w:b/>
          <w:bCs/>
          <w:u w:val="single"/>
          <w:lang w:bidi="he-IL"/>
        </w:rPr>
        <w:t xml:space="preserve"> </w:t>
      </w:r>
      <w:r w:rsidRPr="0083538A">
        <w:rPr>
          <w:rFonts w:eastAsiaTheme="minorHAnsi"/>
          <w:b/>
          <w:bCs/>
          <w:u w:val="single"/>
          <w:lang w:bidi="he-IL"/>
          <w:rPrChange w:id="445" w:author="Greg Killian" w:date="2024-08-19T10:23:00Z" w16du:dateUtc="2024-08-19T15:23:00Z">
            <w:rPr>
              <w:rFonts w:ascii="Times New Roman" w:hAnsi="Times New Roman"/>
              <w:b/>
              <w:bCs/>
              <w:kern w:val="16"/>
              <w:u w:val="single"/>
              <w:lang w:bidi="he-IL"/>
              <w14:ligatures w14:val="all"/>
            </w:rPr>
          </w:rPrChange>
        </w:rPr>
        <w:t>we</w:t>
      </w:r>
      <w:r w:rsidRPr="0083538A">
        <w:rPr>
          <w:rFonts w:eastAsiaTheme="minorHAnsi"/>
          <w:b/>
          <w:bCs/>
          <w:u w:val="single"/>
          <w:lang w:bidi="he-IL"/>
        </w:rPr>
        <w:t xml:space="preserve"> </w:t>
      </w:r>
      <w:r w:rsidRPr="0083538A">
        <w:rPr>
          <w:rFonts w:eastAsiaTheme="minorHAnsi"/>
          <w:b/>
          <w:bCs/>
          <w:u w:val="single"/>
          <w:lang w:bidi="he-IL"/>
          <w:rPrChange w:id="446" w:author="Greg Killian" w:date="2024-08-19T10:23:00Z" w16du:dateUtc="2024-08-19T15:23:00Z">
            <w:rPr>
              <w:rFonts w:ascii="Times New Roman" w:hAnsi="Times New Roman"/>
              <w:b/>
              <w:bCs/>
              <w:kern w:val="16"/>
              <w:u w:val="single"/>
              <w:lang w:bidi="he-IL"/>
              <w14:ligatures w14:val="all"/>
            </w:rPr>
          </w:rPrChange>
        </w:rPr>
        <w:t>all,</w:t>
      </w:r>
      <w:r w:rsidRPr="0083538A">
        <w:rPr>
          <w:rFonts w:eastAsiaTheme="minorHAnsi"/>
          <w:b/>
          <w:bCs/>
          <w:u w:val="single"/>
          <w:lang w:bidi="he-IL"/>
        </w:rPr>
        <w:t xml:space="preserve"> </w:t>
      </w:r>
      <w:r w:rsidRPr="0083538A">
        <w:rPr>
          <w:rFonts w:eastAsiaTheme="minorHAnsi"/>
          <w:b/>
          <w:bCs/>
          <w:u w:val="single"/>
          <w:lang w:bidi="he-IL"/>
          <w:rPrChange w:id="447" w:author="Greg Killian" w:date="2024-08-19T10:23:00Z" w16du:dateUtc="2024-08-19T15:23:00Z">
            <w:rPr>
              <w:rFonts w:ascii="Times New Roman" w:hAnsi="Times New Roman"/>
              <w:b/>
              <w:bCs/>
              <w:kern w:val="16"/>
              <w:u w:val="single"/>
              <w:lang w:bidi="he-IL"/>
              <w14:ligatures w14:val="all"/>
            </w:rPr>
          </w:rPrChange>
        </w:rPr>
        <w:t>together,</w:t>
      </w:r>
      <w:r w:rsidRPr="0083538A">
        <w:rPr>
          <w:rFonts w:eastAsiaTheme="minorHAnsi"/>
          <w:b/>
          <w:bCs/>
          <w:u w:val="single"/>
          <w:lang w:bidi="he-IL"/>
        </w:rPr>
        <w:t xml:space="preserve"> </w:t>
      </w:r>
      <w:r w:rsidRPr="0083538A">
        <w:rPr>
          <w:rFonts w:eastAsiaTheme="minorHAnsi"/>
          <w:b/>
          <w:bCs/>
          <w:u w:val="single"/>
          <w:lang w:bidi="he-IL"/>
          <w:rPrChange w:id="448" w:author="Greg Killian" w:date="2024-08-19T10:23:00Z" w16du:dateUtc="2024-08-19T15:23:00Z">
            <w:rPr>
              <w:rFonts w:ascii="Times New Roman" w:hAnsi="Times New Roman"/>
              <w:b/>
              <w:bCs/>
              <w:kern w:val="16"/>
              <w:u w:val="single"/>
              <w:lang w:bidi="he-IL"/>
              <w14:ligatures w14:val="all"/>
            </w:rPr>
          </w:rPrChange>
        </w:rPr>
        <w:t>know</w:t>
      </w:r>
      <w:r w:rsidRPr="0083538A">
        <w:rPr>
          <w:rFonts w:eastAsiaTheme="minorHAnsi"/>
          <w:b/>
          <w:bCs/>
          <w:u w:val="single"/>
          <w:lang w:bidi="he-IL"/>
        </w:rPr>
        <w:t xml:space="preserve"> </w:t>
      </w:r>
      <w:r w:rsidRPr="0083538A">
        <w:rPr>
          <w:rFonts w:eastAsiaTheme="minorHAnsi"/>
          <w:b/>
          <w:bCs/>
          <w:u w:val="single"/>
          <w:lang w:bidi="he-IL"/>
          <w:rPrChange w:id="449" w:author="Greg Killian" w:date="2024-08-19T10:23:00Z" w16du:dateUtc="2024-08-19T15:23:00Z">
            <w:rPr>
              <w:rFonts w:ascii="Times New Roman" w:hAnsi="Times New Roman"/>
              <w:b/>
              <w:bCs/>
              <w:kern w:val="16"/>
              <w:u w:val="single"/>
              <w:lang w:bidi="he-IL"/>
              <w14:ligatures w14:val="all"/>
            </w:rPr>
          </w:rPrChange>
        </w:rPr>
        <w:t>Your</w:t>
      </w:r>
      <w:r w:rsidRPr="0083538A">
        <w:rPr>
          <w:rFonts w:eastAsiaTheme="minorHAnsi"/>
          <w:b/>
          <w:bCs/>
          <w:u w:val="single"/>
          <w:lang w:bidi="he-IL"/>
        </w:rPr>
        <w:t xml:space="preserve"> </w:t>
      </w:r>
      <w:r w:rsidRPr="0083538A">
        <w:rPr>
          <w:rFonts w:eastAsiaTheme="minorHAnsi"/>
          <w:b/>
          <w:bCs/>
          <w:u w:val="single"/>
          <w:lang w:bidi="he-IL"/>
          <w:rPrChange w:id="450" w:author="Greg Killian" w:date="2024-08-19T10:23:00Z" w16du:dateUtc="2024-08-19T15:23:00Z">
            <w:rPr>
              <w:rFonts w:ascii="Times New Roman" w:hAnsi="Times New Roman"/>
              <w:b/>
              <w:bCs/>
              <w:kern w:val="16"/>
              <w:u w:val="single"/>
              <w:lang w:bidi="he-IL"/>
              <w14:ligatures w14:val="all"/>
            </w:rPr>
          </w:rPrChange>
        </w:rPr>
        <w:t>Name</w:t>
      </w:r>
      <w:r w:rsidRPr="0083538A">
        <w:rPr>
          <w:rFonts w:eastAsiaTheme="minorHAnsi"/>
          <w:b/>
          <w:bCs/>
          <w:u w:val="single"/>
          <w:lang w:bidi="he-IL"/>
        </w:rPr>
        <w:t xml:space="preserve"> </w:t>
      </w:r>
      <w:r w:rsidRPr="0083538A">
        <w:rPr>
          <w:rFonts w:eastAsiaTheme="minorHAnsi"/>
          <w:b/>
          <w:bCs/>
          <w:u w:val="single"/>
          <w:lang w:bidi="he-IL"/>
          <w:rPrChange w:id="451" w:author="Greg Killian" w:date="2024-08-19T10:23:00Z" w16du:dateUtc="2024-08-19T15:23:00Z">
            <w:rPr>
              <w:rFonts w:ascii="Times New Roman" w:hAnsi="Times New Roman"/>
              <w:b/>
              <w:bCs/>
              <w:kern w:val="16"/>
              <w:u w:val="single"/>
              <w:lang w:bidi="he-IL"/>
              <w14:ligatures w14:val="all"/>
            </w:rPr>
          </w:rPrChange>
        </w:rPr>
        <w:t>and</w:t>
      </w:r>
      <w:r w:rsidRPr="0083538A">
        <w:rPr>
          <w:rFonts w:eastAsiaTheme="minorHAnsi"/>
          <w:b/>
          <w:bCs/>
          <w:u w:val="single"/>
          <w:lang w:bidi="he-IL"/>
        </w:rPr>
        <w:t xml:space="preserve"> </w:t>
      </w:r>
      <w:r w:rsidRPr="0083538A">
        <w:rPr>
          <w:rFonts w:eastAsiaTheme="minorHAnsi"/>
          <w:b/>
          <w:bCs/>
          <w:u w:val="single"/>
          <w:lang w:bidi="he-IL"/>
          <w:rPrChange w:id="452" w:author="Greg Killian" w:date="2024-08-19T10:23:00Z" w16du:dateUtc="2024-08-19T15:23:00Z">
            <w:rPr>
              <w:rFonts w:ascii="Times New Roman" w:hAnsi="Times New Roman"/>
              <w:b/>
              <w:bCs/>
              <w:kern w:val="16"/>
              <w:u w:val="single"/>
              <w:lang w:bidi="he-IL"/>
              <w14:ligatures w14:val="all"/>
            </w:rPr>
          </w:rPrChange>
        </w:rPr>
        <w:t>study</w:t>
      </w:r>
      <w:r w:rsidRPr="0083538A">
        <w:rPr>
          <w:rFonts w:eastAsiaTheme="minorHAnsi"/>
          <w:b/>
          <w:bCs/>
          <w:u w:val="single"/>
          <w:lang w:bidi="he-IL"/>
        </w:rPr>
        <w:t xml:space="preserve"> </w:t>
      </w:r>
      <w:r w:rsidRPr="0083538A">
        <w:rPr>
          <w:rFonts w:eastAsiaTheme="minorHAnsi"/>
          <w:b/>
          <w:bCs/>
          <w:u w:val="single"/>
          <w:lang w:bidi="he-IL"/>
          <w:rPrChange w:id="453" w:author="Greg Killian" w:date="2024-08-19T10:23:00Z" w16du:dateUtc="2024-08-19T15:23:00Z">
            <w:rPr>
              <w:rFonts w:ascii="Times New Roman" w:hAnsi="Times New Roman"/>
              <w:b/>
              <w:bCs/>
              <w:kern w:val="16"/>
              <w:u w:val="single"/>
              <w:lang w:bidi="he-IL"/>
              <w14:ligatures w14:val="all"/>
            </w:rPr>
          </w:rPrChange>
        </w:rPr>
        <w:t>Your</w:t>
      </w:r>
      <w:r w:rsidRPr="0083538A">
        <w:rPr>
          <w:rFonts w:eastAsiaTheme="minorHAnsi"/>
          <w:b/>
          <w:bCs/>
          <w:u w:val="single"/>
          <w:lang w:bidi="he-IL"/>
        </w:rPr>
        <w:t xml:space="preserve"> </w:t>
      </w:r>
      <w:r w:rsidRPr="0083538A">
        <w:rPr>
          <w:rFonts w:eastAsiaTheme="minorHAnsi"/>
          <w:b/>
          <w:bCs/>
          <w:u w:val="single"/>
          <w:lang w:bidi="he-IL"/>
          <w:rPrChange w:id="454" w:author="Greg Killian" w:date="2024-08-19T10:23:00Z" w16du:dateUtc="2024-08-19T15:23:00Z">
            <w:rPr>
              <w:rFonts w:ascii="Times New Roman" w:hAnsi="Times New Roman"/>
              <w:b/>
              <w:bCs/>
              <w:kern w:val="16"/>
              <w:u w:val="single"/>
              <w:lang w:bidi="he-IL"/>
              <w14:ligatures w14:val="all"/>
            </w:rPr>
          </w:rPrChange>
        </w:rPr>
        <w:t>Torah</w:t>
      </w:r>
      <w:r w:rsidRPr="0083538A">
        <w:rPr>
          <w:rFonts w:eastAsiaTheme="minorHAnsi"/>
          <w:b/>
          <w:bCs/>
          <w:u w:val="single"/>
          <w:lang w:bidi="he-IL"/>
        </w:rPr>
        <w:t xml:space="preserve"> </w:t>
      </w:r>
      <w:r w:rsidRPr="0083538A">
        <w:rPr>
          <w:rFonts w:eastAsiaTheme="minorHAnsi"/>
          <w:b/>
          <w:bCs/>
          <w:u w:val="single"/>
          <w:lang w:bidi="he-IL"/>
          <w:rPrChange w:id="455" w:author="Greg Killian" w:date="2024-08-19T10:23:00Z" w16du:dateUtc="2024-08-19T15:23:00Z">
            <w:rPr>
              <w:rFonts w:ascii="Times New Roman" w:hAnsi="Times New Roman"/>
              <w:b/>
              <w:bCs/>
              <w:kern w:val="16"/>
              <w:u w:val="single"/>
              <w:lang w:bidi="he-IL"/>
              <w14:ligatures w14:val="all"/>
            </w:rPr>
          </w:rPrChange>
        </w:rPr>
        <w:t>for</w:t>
      </w:r>
      <w:r w:rsidRPr="0083538A">
        <w:rPr>
          <w:rFonts w:eastAsiaTheme="minorHAnsi"/>
          <w:b/>
          <w:bCs/>
          <w:u w:val="single"/>
          <w:lang w:bidi="he-IL"/>
        </w:rPr>
        <w:t xml:space="preserve"> </w:t>
      </w:r>
      <w:r w:rsidRPr="0083538A">
        <w:rPr>
          <w:rFonts w:eastAsiaTheme="minorHAnsi"/>
          <w:b/>
          <w:bCs/>
          <w:u w:val="single"/>
          <w:lang w:bidi="he-IL"/>
          <w:rPrChange w:id="456" w:author="Greg Killian" w:date="2024-08-19T10:23:00Z" w16du:dateUtc="2024-08-19T15:23:00Z">
            <w:rPr>
              <w:rFonts w:ascii="Times New Roman" w:hAnsi="Times New Roman"/>
              <w:b/>
              <w:bCs/>
              <w:kern w:val="16"/>
              <w:u w:val="single"/>
              <w:lang w:bidi="he-IL"/>
              <w14:ligatures w14:val="all"/>
            </w:rPr>
          </w:rPrChange>
        </w:rPr>
        <w:t>the</w:t>
      </w:r>
      <w:r w:rsidRPr="0083538A">
        <w:rPr>
          <w:rFonts w:eastAsiaTheme="minorHAnsi"/>
          <w:b/>
          <w:bCs/>
          <w:u w:val="single"/>
          <w:lang w:bidi="he-IL"/>
        </w:rPr>
        <w:t xml:space="preserve"> </w:t>
      </w:r>
      <w:r w:rsidRPr="0083538A">
        <w:rPr>
          <w:rFonts w:eastAsiaTheme="minorHAnsi"/>
          <w:b/>
          <w:bCs/>
          <w:u w:val="single"/>
          <w:lang w:bidi="he-IL"/>
          <w:rPrChange w:id="457" w:author="Greg Killian" w:date="2024-08-19T10:23:00Z" w16du:dateUtc="2024-08-19T15:23:00Z">
            <w:rPr>
              <w:rFonts w:ascii="Times New Roman" w:hAnsi="Times New Roman"/>
              <w:b/>
              <w:bCs/>
              <w:kern w:val="16"/>
              <w:u w:val="single"/>
              <w:lang w:bidi="he-IL"/>
              <w14:ligatures w14:val="all"/>
            </w:rPr>
          </w:rPrChange>
        </w:rPr>
        <w:t>sake</w:t>
      </w:r>
      <w:r w:rsidRPr="0083538A">
        <w:rPr>
          <w:rFonts w:eastAsiaTheme="minorHAnsi"/>
          <w:b/>
          <w:bCs/>
          <w:u w:val="single"/>
          <w:lang w:bidi="he-IL"/>
        </w:rPr>
        <w:t xml:space="preserve"> </w:t>
      </w:r>
      <w:r w:rsidRPr="0083538A">
        <w:rPr>
          <w:rFonts w:eastAsiaTheme="minorHAnsi"/>
          <w:b/>
          <w:bCs/>
          <w:u w:val="single"/>
          <w:lang w:bidi="he-IL"/>
          <w:rPrChange w:id="458" w:author="Greg Killian" w:date="2024-08-19T10:23:00Z" w16du:dateUtc="2024-08-19T15:23:00Z">
            <w:rPr>
              <w:rFonts w:ascii="Times New Roman" w:hAnsi="Times New Roman"/>
              <w:b/>
              <w:bCs/>
              <w:kern w:val="16"/>
              <w:u w:val="single"/>
              <w:lang w:bidi="he-IL"/>
              <w14:ligatures w14:val="all"/>
            </w:rPr>
          </w:rPrChange>
        </w:rPr>
        <w:t>of</w:t>
      </w:r>
      <w:r w:rsidRPr="0083538A">
        <w:rPr>
          <w:rFonts w:eastAsiaTheme="minorHAnsi"/>
          <w:b/>
          <w:bCs/>
          <w:u w:val="single"/>
          <w:lang w:bidi="he-IL"/>
        </w:rPr>
        <w:t xml:space="preserve"> </w:t>
      </w:r>
      <w:r w:rsidRPr="0083538A">
        <w:rPr>
          <w:rFonts w:eastAsiaTheme="minorHAnsi"/>
          <w:b/>
          <w:bCs/>
          <w:u w:val="single"/>
          <w:lang w:bidi="he-IL"/>
          <w:rPrChange w:id="459" w:author="Greg Killian" w:date="2024-08-19T10:23:00Z" w16du:dateUtc="2024-08-19T15:23:00Z">
            <w:rPr>
              <w:rFonts w:ascii="Times New Roman" w:hAnsi="Times New Roman"/>
              <w:b/>
              <w:bCs/>
              <w:kern w:val="16"/>
              <w:u w:val="single"/>
              <w:lang w:bidi="he-IL"/>
              <w14:ligatures w14:val="all"/>
            </w:rPr>
          </w:rPrChange>
        </w:rPr>
        <w:t>fulfilling</w:t>
      </w:r>
      <w:r w:rsidRPr="0083538A">
        <w:rPr>
          <w:rFonts w:eastAsiaTheme="minorHAnsi"/>
          <w:b/>
          <w:bCs/>
          <w:u w:val="single"/>
          <w:lang w:bidi="he-IL"/>
        </w:rPr>
        <w:t xml:space="preserve"> </w:t>
      </w:r>
      <w:r w:rsidRPr="0083538A">
        <w:rPr>
          <w:rFonts w:eastAsiaTheme="minorHAnsi"/>
          <w:b/>
          <w:bCs/>
          <w:u w:val="single"/>
          <w:lang w:bidi="he-IL"/>
          <w:rPrChange w:id="460" w:author="Greg Killian" w:date="2024-08-19T10:23:00Z" w16du:dateUtc="2024-08-19T15:23:00Z">
            <w:rPr>
              <w:rFonts w:ascii="Times New Roman" w:hAnsi="Times New Roman"/>
              <w:b/>
              <w:bCs/>
              <w:kern w:val="16"/>
              <w:u w:val="single"/>
              <w:lang w:bidi="he-IL"/>
              <w14:ligatures w14:val="all"/>
            </w:rPr>
          </w:rPrChange>
        </w:rPr>
        <w:t>Your</w:t>
      </w:r>
      <w:r w:rsidRPr="0083538A">
        <w:rPr>
          <w:rFonts w:eastAsiaTheme="minorHAnsi"/>
          <w:b/>
          <w:bCs/>
          <w:u w:val="single"/>
          <w:lang w:bidi="he-IL"/>
        </w:rPr>
        <w:t xml:space="preserve"> </w:t>
      </w:r>
      <w:r w:rsidRPr="0083538A">
        <w:rPr>
          <w:rFonts w:eastAsiaTheme="minorHAnsi"/>
          <w:b/>
          <w:bCs/>
          <w:u w:val="single"/>
          <w:lang w:bidi="he-IL"/>
          <w:rPrChange w:id="461" w:author="Greg Killian" w:date="2024-08-19T10:23:00Z" w16du:dateUtc="2024-08-19T15:23:00Z">
            <w:rPr>
              <w:rFonts w:ascii="Times New Roman" w:hAnsi="Times New Roman"/>
              <w:b/>
              <w:bCs/>
              <w:kern w:val="16"/>
              <w:highlight w:val="yellow"/>
              <w:u w:val="single"/>
              <w:lang w:bidi="he-IL"/>
              <w14:ligatures w14:val="all"/>
            </w:rPr>
          </w:rPrChange>
        </w:rPr>
        <w:t>delight</w:t>
      </w:r>
      <w:r w:rsidRPr="0083538A">
        <w:rPr>
          <w:rFonts w:eastAsiaTheme="minorHAnsi"/>
          <w:b/>
          <w:bCs/>
          <w:lang w:bidi="he-IL"/>
          <w:rPrChange w:id="462" w:author="Greg Killian" w:date="2024-08-19T10:23:00Z" w16du:dateUtc="2024-08-19T15:23:00Z">
            <w:rPr>
              <w:rFonts w:ascii="Times New Roman" w:hAnsi="Times New Roman"/>
              <w:b/>
              <w:bCs/>
              <w:kern w:val="16"/>
              <w:lang w:bidi="he-IL"/>
              <w14:ligatures w14:val="all"/>
            </w:rPr>
          </w:rPrChange>
        </w:rPr>
        <w:t>.</w:t>
      </w:r>
      <w:r w:rsidRPr="0083538A">
        <w:rPr>
          <w:rFonts w:eastAsiaTheme="minorHAnsi"/>
          <w:b/>
          <w:bCs/>
          <w:lang w:bidi="he-IL"/>
        </w:rPr>
        <w:t xml:space="preserve"> </w:t>
      </w:r>
      <w:r w:rsidRPr="0083538A">
        <w:rPr>
          <w:rFonts w:eastAsiaTheme="minorHAnsi"/>
          <w:b/>
          <w:bCs/>
          <w:lang w:bidi="he-IL"/>
          <w:rPrChange w:id="463" w:author="Greg Killian" w:date="2024-08-19T10:23:00Z" w16du:dateUtc="2024-08-19T15:23:00Z">
            <w:rPr>
              <w:rFonts w:ascii="Times New Roman" w:hAnsi="Times New Roman"/>
              <w:b/>
              <w:bCs/>
              <w:kern w:val="16"/>
              <w:lang w:bidi="he-IL"/>
              <w14:ligatures w14:val="all"/>
            </w:rPr>
          </w:rPrChange>
        </w:rPr>
        <w:t>Blessed</w:t>
      </w:r>
      <w:r w:rsidRPr="0083538A">
        <w:rPr>
          <w:rFonts w:eastAsiaTheme="minorHAnsi"/>
          <w:b/>
          <w:bCs/>
          <w:lang w:bidi="he-IL"/>
        </w:rPr>
        <w:t xml:space="preserve"> </w:t>
      </w:r>
      <w:r w:rsidRPr="0083538A">
        <w:rPr>
          <w:rFonts w:eastAsiaTheme="minorHAnsi"/>
          <w:b/>
          <w:bCs/>
          <w:lang w:bidi="he-IL"/>
          <w:rPrChange w:id="464" w:author="Greg Killian" w:date="2024-08-19T10:23:00Z" w16du:dateUtc="2024-08-19T15:23:00Z">
            <w:rPr>
              <w:rFonts w:ascii="Times New Roman" w:hAnsi="Times New Roman"/>
              <w:b/>
              <w:bCs/>
              <w:kern w:val="16"/>
              <w:lang w:bidi="he-IL"/>
              <w14:ligatures w14:val="all"/>
            </w:rPr>
          </w:rPrChange>
        </w:rPr>
        <w:t>are</w:t>
      </w:r>
      <w:r w:rsidRPr="0083538A">
        <w:rPr>
          <w:rFonts w:eastAsiaTheme="minorHAnsi"/>
          <w:b/>
          <w:bCs/>
          <w:lang w:bidi="he-IL"/>
        </w:rPr>
        <w:t xml:space="preserve"> </w:t>
      </w:r>
      <w:r w:rsidRPr="0083538A">
        <w:rPr>
          <w:rFonts w:eastAsiaTheme="minorHAnsi"/>
          <w:b/>
          <w:bCs/>
          <w:lang w:bidi="he-IL"/>
          <w:rPrChange w:id="465" w:author="Greg Killian" w:date="2024-08-19T10:23:00Z" w16du:dateUtc="2024-08-19T15:23:00Z">
            <w:rPr>
              <w:rFonts w:ascii="Times New Roman" w:hAnsi="Times New Roman"/>
              <w:b/>
              <w:bCs/>
              <w:kern w:val="16"/>
              <w:lang w:bidi="he-IL"/>
              <w14:ligatures w14:val="all"/>
            </w:rPr>
          </w:rPrChange>
        </w:rPr>
        <w:t>You,</w:t>
      </w:r>
      <w:r w:rsidRPr="0083538A">
        <w:rPr>
          <w:rFonts w:eastAsiaTheme="minorHAnsi"/>
          <w:b/>
          <w:bCs/>
          <w:lang w:bidi="he-IL"/>
        </w:rPr>
        <w:t xml:space="preserve"> </w:t>
      </w:r>
      <w:r w:rsidRPr="0083538A">
        <w:rPr>
          <w:rFonts w:eastAsiaTheme="minorHAnsi"/>
          <w:b/>
          <w:bCs/>
          <w:lang w:bidi="he-IL"/>
          <w:rPrChange w:id="466" w:author="Greg Killian" w:date="2024-08-19T10:23:00Z" w16du:dateUtc="2024-08-19T15:23:00Z">
            <w:rPr>
              <w:rFonts w:ascii="Times New Roman" w:hAnsi="Times New Roman"/>
              <w:b/>
              <w:bCs/>
              <w:kern w:val="16"/>
              <w:lang w:bidi="he-IL"/>
              <w14:ligatures w14:val="all"/>
            </w:rPr>
          </w:rPrChange>
        </w:rPr>
        <w:t>Ha-Shem,</w:t>
      </w:r>
      <w:r w:rsidRPr="0083538A">
        <w:rPr>
          <w:rFonts w:eastAsiaTheme="minorHAnsi"/>
          <w:b/>
          <w:bCs/>
          <w:lang w:bidi="he-IL"/>
        </w:rPr>
        <w:t xml:space="preserve"> </w:t>
      </w:r>
      <w:r w:rsidRPr="0083538A">
        <w:rPr>
          <w:rFonts w:eastAsiaTheme="minorHAnsi"/>
          <w:b/>
          <w:bCs/>
          <w:lang w:bidi="he-IL"/>
          <w:rPrChange w:id="467" w:author="Greg Killian" w:date="2024-08-19T10:23:00Z" w16du:dateUtc="2024-08-19T15:23:00Z">
            <w:rPr>
              <w:rFonts w:ascii="Times New Roman" w:hAnsi="Times New Roman"/>
              <w:b/>
              <w:bCs/>
              <w:kern w:val="16"/>
              <w:lang w:bidi="he-IL"/>
              <w14:ligatures w14:val="all"/>
            </w:rPr>
          </w:rPrChange>
        </w:rPr>
        <w:t>Who</w:t>
      </w:r>
      <w:r w:rsidRPr="0083538A">
        <w:rPr>
          <w:rFonts w:eastAsiaTheme="minorHAnsi"/>
          <w:b/>
          <w:bCs/>
          <w:lang w:bidi="he-IL"/>
        </w:rPr>
        <w:t xml:space="preserve"> </w:t>
      </w:r>
      <w:r w:rsidRPr="0083538A">
        <w:rPr>
          <w:rFonts w:eastAsiaTheme="minorHAnsi"/>
          <w:b/>
          <w:bCs/>
          <w:lang w:bidi="he-IL"/>
          <w:rPrChange w:id="468" w:author="Greg Killian" w:date="2024-08-19T10:23:00Z" w16du:dateUtc="2024-08-19T15:23:00Z">
            <w:rPr>
              <w:rFonts w:ascii="Times New Roman" w:hAnsi="Times New Roman"/>
              <w:b/>
              <w:bCs/>
              <w:kern w:val="16"/>
              <w:lang w:bidi="he-IL"/>
              <w14:ligatures w14:val="all"/>
            </w:rPr>
          </w:rPrChange>
        </w:rPr>
        <w:t>teaches</w:t>
      </w:r>
      <w:r w:rsidRPr="0083538A">
        <w:rPr>
          <w:rFonts w:eastAsiaTheme="minorHAnsi"/>
          <w:b/>
          <w:bCs/>
          <w:lang w:bidi="he-IL"/>
        </w:rPr>
        <w:t xml:space="preserve"> </w:t>
      </w:r>
      <w:r w:rsidRPr="0083538A">
        <w:rPr>
          <w:rFonts w:eastAsiaTheme="minorHAnsi"/>
          <w:b/>
          <w:bCs/>
          <w:lang w:bidi="he-IL"/>
          <w:rPrChange w:id="469" w:author="Greg Killian" w:date="2024-08-19T10:23:00Z" w16du:dateUtc="2024-08-19T15:23:00Z">
            <w:rPr>
              <w:rFonts w:ascii="Times New Roman" w:hAnsi="Times New Roman"/>
              <w:b/>
              <w:bCs/>
              <w:kern w:val="16"/>
              <w:lang w:bidi="he-IL"/>
              <w14:ligatures w14:val="all"/>
            </w:rPr>
          </w:rPrChange>
        </w:rPr>
        <w:t>Torah</w:t>
      </w:r>
      <w:r w:rsidRPr="0083538A">
        <w:rPr>
          <w:rFonts w:eastAsiaTheme="minorHAnsi"/>
          <w:b/>
          <w:bCs/>
          <w:lang w:bidi="he-IL"/>
        </w:rPr>
        <w:t xml:space="preserve"> </w:t>
      </w:r>
      <w:r w:rsidRPr="0083538A">
        <w:rPr>
          <w:rFonts w:eastAsiaTheme="minorHAnsi"/>
          <w:b/>
          <w:bCs/>
          <w:lang w:bidi="he-IL"/>
          <w:rPrChange w:id="470" w:author="Greg Killian" w:date="2024-08-19T10:23:00Z" w16du:dateUtc="2024-08-19T15:23:00Z">
            <w:rPr>
              <w:rFonts w:ascii="Times New Roman" w:hAnsi="Times New Roman"/>
              <w:b/>
              <w:bCs/>
              <w:kern w:val="16"/>
              <w:lang w:bidi="he-IL"/>
              <w14:ligatures w14:val="all"/>
            </w:rPr>
          </w:rPrChange>
        </w:rPr>
        <w:t>to</w:t>
      </w:r>
      <w:r w:rsidRPr="0083538A">
        <w:rPr>
          <w:rFonts w:eastAsiaTheme="minorHAnsi"/>
          <w:b/>
          <w:bCs/>
          <w:lang w:bidi="he-IL"/>
        </w:rPr>
        <w:t xml:space="preserve"> </w:t>
      </w:r>
      <w:r w:rsidRPr="0083538A">
        <w:rPr>
          <w:rFonts w:eastAsiaTheme="minorHAnsi"/>
          <w:b/>
          <w:bCs/>
          <w:lang w:bidi="he-IL"/>
          <w:rPrChange w:id="471" w:author="Greg Killian" w:date="2024-08-19T10:23:00Z" w16du:dateUtc="2024-08-19T15:23:00Z">
            <w:rPr>
              <w:rFonts w:ascii="Times New Roman" w:hAnsi="Times New Roman"/>
              <w:b/>
              <w:bCs/>
              <w:kern w:val="16"/>
              <w:lang w:bidi="he-IL"/>
              <w14:ligatures w14:val="all"/>
            </w:rPr>
          </w:rPrChange>
        </w:rPr>
        <w:t>His</w:t>
      </w:r>
      <w:r w:rsidRPr="0083538A">
        <w:rPr>
          <w:rFonts w:eastAsiaTheme="minorHAnsi"/>
          <w:b/>
          <w:bCs/>
          <w:lang w:bidi="he-IL"/>
        </w:rPr>
        <w:t xml:space="preserve"> </w:t>
      </w:r>
      <w:r w:rsidRPr="0083538A">
        <w:rPr>
          <w:rFonts w:eastAsiaTheme="minorHAnsi"/>
          <w:b/>
          <w:bCs/>
          <w:lang w:bidi="he-IL"/>
          <w:rPrChange w:id="472" w:author="Greg Killian" w:date="2024-08-19T10:23:00Z" w16du:dateUtc="2024-08-19T15:23:00Z">
            <w:rPr>
              <w:rFonts w:ascii="Times New Roman" w:hAnsi="Times New Roman"/>
              <w:b/>
              <w:bCs/>
              <w:kern w:val="16"/>
              <w:lang w:bidi="he-IL"/>
              <w14:ligatures w14:val="all"/>
            </w:rPr>
          </w:rPrChange>
        </w:rPr>
        <w:t>people</w:t>
      </w:r>
      <w:r w:rsidRPr="0083538A">
        <w:rPr>
          <w:rFonts w:eastAsiaTheme="minorHAnsi"/>
          <w:b/>
          <w:bCs/>
          <w:lang w:bidi="he-IL"/>
        </w:rPr>
        <w:t xml:space="preserve"> </w:t>
      </w:r>
      <w:r w:rsidRPr="0083538A">
        <w:rPr>
          <w:rFonts w:eastAsiaTheme="minorHAnsi"/>
          <w:b/>
          <w:bCs/>
          <w:lang w:bidi="he-IL"/>
          <w:rPrChange w:id="473" w:author="Greg Killian" w:date="2024-08-19T10:23:00Z" w16du:dateUtc="2024-08-19T15:23:00Z">
            <w:rPr>
              <w:rFonts w:ascii="Times New Roman" w:hAnsi="Times New Roman"/>
              <w:b/>
              <w:bCs/>
              <w:kern w:val="16"/>
              <w:lang w:bidi="he-IL"/>
              <w14:ligatures w14:val="all"/>
            </w:rPr>
          </w:rPrChange>
        </w:rPr>
        <w:t>Israel.</w:t>
      </w:r>
      <w:r w:rsidRPr="0083538A">
        <w:rPr>
          <w:rFonts w:eastAsiaTheme="minorHAnsi"/>
          <w:b/>
          <w:bCs/>
          <w:lang w:bidi="he-IL"/>
        </w:rPr>
        <w:t xml:space="preserve"> </w:t>
      </w:r>
      <w:r w:rsidRPr="0083538A">
        <w:rPr>
          <w:rFonts w:eastAsiaTheme="minorHAnsi"/>
          <w:b/>
          <w:bCs/>
          <w:lang w:bidi="he-IL"/>
          <w:rPrChange w:id="474" w:author="Greg Killian" w:date="2024-08-19T10:23:00Z" w16du:dateUtc="2024-08-19T15:23:00Z">
            <w:rPr>
              <w:rFonts w:ascii="Times New Roman" w:hAnsi="Times New Roman"/>
              <w:b/>
              <w:bCs/>
              <w:kern w:val="16"/>
              <w:lang w:bidi="he-IL"/>
              <w14:ligatures w14:val="all"/>
            </w:rPr>
          </w:rPrChange>
        </w:rPr>
        <w:t>Amen!</w:t>
      </w:r>
    </w:p>
    <w:p w:rsidR="0083538A" w:rsidRPr="0083538A" w:rsidRDefault="0083538A" w:rsidP="0083538A">
      <w:pPr>
        <w:rPr>
          <w:rFonts w:eastAsiaTheme="minorHAnsi"/>
          <w:b/>
          <w:bCs/>
          <w:lang w:bidi="he-IL"/>
          <w:rPrChange w:id="475" w:author="Greg Killian" w:date="2024-08-19T10:23:00Z" w16du:dateUtc="2024-08-19T15:23:00Z">
            <w:rPr>
              <w:rFonts w:ascii="Times New Roman" w:hAnsi="Times New Roman"/>
              <w:b/>
              <w:bCs/>
              <w:kern w:val="16"/>
              <w:lang w:bidi="he-IL"/>
              <w14:ligatures w14:val="all"/>
            </w:rPr>
          </w:rPrChange>
        </w:rPr>
      </w:pPr>
    </w:p>
    <w:p w:rsidR="0083538A" w:rsidRPr="0083538A" w:rsidRDefault="0083538A" w:rsidP="0083538A">
      <w:pPr>
        <w:rPr>
          <w:rFonts w:eastAsiaTheme="minorHAnsi" w:cstheme="minorBidi"/>
          <w:b/>
          <w:bCs/>
          <w:szCs w:val="22"/>
          <w:lang w:bidi="he-IL"/>
          <w:rPrChange w:id="476" w:author="Greg Killian" w:date="2024-08-19T10:23:00Z" w16du:dateUtc="2024-08-19T15:23:00Z">
            <w:rPr>
              <w:rFonts w:ascii="Times New Roman" w:hAnsi="Times New Roman"/>
              <w:b/>
              <w:bCs/>
              <w:kern w:val="16"/>
              <w:lang w:bidi="he-IL"/>
              <w14:ligatures w14:val="all"/>
            </w:rPr>
          </w:rPrChange>
        </w:rPr>
      </w:pPr>
      <w:r w:rsidRPr="0083538A">
        <w:rPr>
          <w:rFonts w:eastAsiaTheme="minorHAnsi"/>
          <w:b/>
          <w:bCs/>
          <w:lang w:bidi="he-IL"/>
          <w:rPrChange w:id="477" w:author="Greg Killian" w:date="2024-08-19T10:23:00Z" w16du:dateUtc="2024-08-19T15:23:00Z">
            <w:rPr>
              <w:rFonts w:ascii="Times New Roman" w:hAnsi="Times New Roman"/>
              <w:b/>
              <w:bCs/>
              <w:kern w:val="16"/>
              <w:lang w:bidi="he-IL"/>
              <w14:ligatures w14:val="all"/>
            </w:rPr>
          </w:rPrChange>
        </w:rPr>
        <w:t>Blessed</w:t>
      </w:r>
      <w:r w:rsidRPr="0083538A">
        <w:rPr>
          <w:rFonts w:eastAsiaTheme="minorHAnsi"/>
          <w:b/>
          <w:bCs/>
          <w:lang w:bidi="he-IL"/>
        </w:rPr>
        <w:t xml:space="preserve"> </w:t>
      </w:r>
      <w:r w:rsidRPr="0083538A">
        <w:rPr>
          <w:rFonts w:eastAsiaTheme="minorHAnsi"/>
          <w:b/>
          <w:bCs/>
          <w:lang w:bidi="he-IL"/>
          <w:rPrChange w:id="478" w:author="Greg Killian" w:date="2024-08-19T10:23:00Z" w16du:dateUtc="2024-08-19T15:23:00Z">
            <w:rPr>
              <w:rFonts w:ascii="Times New Roman" w:hAnsi="Times New Roman"/>
              <w:b/>
              <w:bCs/>
              <w:kern w:val="16"/>
              <w:lang w:bidi="he-IL"/>
              <w14:ligatures w14:val="all"/>
            </w:rPr>
          </w:rPrChange>
        </w:rPr>
        <w:t>are</w:t>
      </w:r>
      <w:r w:rsidRPr="0083538A">
        <w:rPr>
          <w:rFonts w:eastAsiaTheme="minorHAnsi"/>
          <w:b/>
          <w:bCs/>
          <w:lang w:bidi="he-IL"/>
        </w:rPr>
        <w:t xml:space="preserve"> </w:t>
      </w:r>
      <w:r w:rsidRPr="0083538A">
        <w:rPr>
          <w:rFonts w:eastAsiaTheme="minorHAnsi"/>
          <w:b/>
          <w:bCs/>
          <w:lang w:bidi="he-IL"/>
          <w:rPrChange w:id="479" w:author="Greg Killian" w:date="2024-08-19T10:23:00Z" w16du:dateUtc="2024-08-19T15:23:00Z">
            <w:rPr>
              <w:rFonts w:ascii="Times New Roman" w:hAnsi="Times New Roman"/>
              <w:b/>
              <w:bCs/>
              <w:kern w:val="16"/>
              <w:lang w:bidi="he-IL"/>
              <w14:ligatures w14:val="all"/>
            </w:rPr>
          </w:rPrChange>
        </w:rPr>
        <w:t>You,</w:t>
      </w:r>
      <w:r w:rsidRPr="0083538A">
        <w:rPr>
          <w:rFonts w:eastAsiaTheme="minorHAnsi"/>
          <w:b/>
          <w:bCs/>
          <w:lang w:bidi="he-IL"/>
        </w:rPr>
        <w:t xml:space="preserve"> </w:t>
      </w:r>
      <w:r w:rsidRPr="0083538A">
        <w:rPr>
          <w:rFonts w:eastAsiaTheme="minorHAnsi"/>
          <w:b/>
          <w:bCs/>
          <w:lang w:bidi="he-IL"/>
          <w:rPrChange w:id="480" w:author="Greg Killian" w:date="2024-08-19T10:23:00Z" w16du:dateUtc="2024-08-19T15:23:00Z">
            <w:rPr>
              <w:rFonts w:ascii="Times New Roman" w:hAnsi="Times New Roman"/>
              <w:b/>
              <w:bCs/>
              <w:kern w:val="16"/>
              <w:lang w:bidi="he-IL"/>
              <w14:ligatures w14:val="all"/>
            </w:rPr>
          </w:rPrChange>
        </w:rPr>
        <w:t>Ha-Shem</w:t>
      </w:r>
      <w:r w:rsidRPr="0083538A">
        <w:rPr>
          <w:rFonts w:eastAsiaTheme="minorHAnsi"/>
          <w:b/>
          <w:bCs/>
          <w:lang w:bidi="he-IL"/>
        </w:rPr>
        <w:t xml:space="preserve"> </w:t>
      </w:r>
      <w:r w:rsidRPr="0083538A">
        <w:rPr>
          <w:rFonts w:eastAsiaTheme="minorHAnsi"/>
          <w:b/>
          <w:bCs/>
          <w:lang w:bidi="he-IL"/>
          <w:rPrChange w:id="481" w:author="Greg Killian" w:date="2024-08-19T10:23:00Z" w16du:dateUtc="2024-08-19T15:23:00Z">
            <w:rPr>
              <w:rFonts w:ascii="Times New Roman" w:hAnsi="Times New Roman"/>
              <w:b/>
              <w:bCs/>
              <w:kern w:val="16"/>
              <w:lang w:bidi="he-IL"/>
              <w14:ligatures w14:val="all"/>
            </w:rPr>
          </w:rPrChange>
        </w:rPr>
        <w:t>our</w:t>
      </w:r>
      <w:r w:rsidRPr="0083538A">
        <w:rPr>
          <w:rFonts w:eastAsiaTheme="minorHAnsi"/>
          <w:b/>
          <w:bCs/>
          <w:lang w:bidi="he-IL"/>
        </w:rPr>
        <w:t xml:space="preserve"> </w:t>
      </w:r>
      <w:r w:rsidRPr="0083538A">
        <w:rPr>
          <w:rFonts w:eastAsiaTheme="minorHAnsi"/>
          <w:b/>
          <w:bCs/>
          <w:lang w:bidi="he-IL"/>
          <w:rPrChange w:id="482" w:author="Greg Killian" w:date="2024-08-19T10:23:00Z" w16du:dateUtc="2024-08-19T15:23:00Z">
            <w:rPr>
              <w:rFonts w:ascii="Times New Roman" w:hAnsi="Times New Roman"/>
              <w:b/>
              <w:bCs/>
              <w:kern w:val="16"/>
              <w:lang w:bidi="he-IL"/>
              <w14:ligatures w14:val="all"/>
            </w:rPr>
          </w:rPrChange>
        </w:rPr>
        <w:t>GOD,</w:t>
      </w:r>
      <w:r w:rsidRPr="0083538A">
        <w:rPr>
          <w:rFonts w:eastAsiaTheme="minorHAnsi"/>
          <w:b/>
          <w:bCs/>
          <w:lang w:bidi="he-IL"/>
        </w:rPr>
        <w:t xml:space="preserve"> </w:t>
      </w:r>
      <w:r w:rsidRPr="0083538A">
        <w:rPr>
          <w:rFonts w:eastAsiaTheme="minorHAnsi"/>
          <w:b/>
          <w:bCs/>
          <w:lang w:bidi="he-IL"/>
          <w:rPrChange w:id="483" w:author="Greg Killian" w:date="2024-08-19T10:23:00Z" w16du:dateUtc="2024-08-19T15:23:00Z">
            <w:rPr>
              <w:rFonts w:ascii="Times New Roman" w:hAnsi="Times New Roman"/>
              <w:b/>
              <w:bCs/>
              <w:kern w:val="16"/>
              <w:lang w:bidi="he-IL"/>
              <w14:ligatures w14:val="all"/>
            </w:rPr>
          </w:rPrChange>
        </w:rPr>
        <w:t>King</w:t>
      </w:r>
      <w:r w:rsidRPr="0083538A">
        <w:rPr>
          <w:rFonts w:eastAsiaTheme="minorHAnsi"/>
          <w:b/>
          <w:bCs/>
          <w:lang w:bidi="he-IL"/>
        </w:rPr>
        <w:t xml:space="preserve"> </w:t>
      </w:r>
      <w:r w:rsidRPr="0083538A">
        <w:rPr>
          <w:rFonts w:eastAsiaTheme="minorHAnsi"/>
          <w:b/>
          <w:bCs/>
          <w:lang w:bidi="he-IL"/>
          <w:rPrChange w:id="484" w:author="Greg Killian" w:date="2024-08-19T10:23:00Z" w16du:dateUtc="2024-08-19T15:23:00Z">
            <w:rPr>
              <w:rFonts w:ascii="Times New Roman" w:hAnsi="Times New Roman"/>
              <w:b/>
              <w:bCs/>
              <w:kern w:val="16"/>
              <w:lang w:bidi="he-IL"/>
              <w14:ligatures w14:val="all"/>
            </w:rPr>
          </w:rPrChange>
        </w:rPr>
        <w:t>of</w:t>
      </w:r>
      <w:r w:rsidRPr="0083538A">
        <w:rPr>
          <w:rFonts w:eastAsiaTheme="minorHAnsi"/>
          <w:b/>
          <w:bCs/>
          <w:lang w:bidi="he-IL"/>
        </w:rPr>
        <w:t xml:space="preserve"> </w:t>
      </w:r>
      <w:r w:rsidRPr="0083538A">
        <w:rPr>
          <w:rFonts w:eastAsiaTheme="minorHAnsi"/>
          <w:b/>
          <w:bCs/>
          <w:lang w:bidi="he-IL"/>
          <w:rPrChange w:id="485" w:author="Greg Killian" w:date="2024-08-19T10:23:00Z" w16du:dateUtc="2024-08-19T15:23:00Z">
            <w:rPr>
              <w:rFonts w:ascii="Times New Roman" w:hAnsi="Times New Roman"/>
              <w:b/>
              <w:bCs/>
              <w:kern w:val="16"/>
              <w:lang w:bidi="he-IL"/>
              <w14:ligatures w14:val="all"/>
            </w:rPr>
          </w:rPrChange>
        </w:rPr>
        <w:t>the</w:t>
      </w:r>
      <w:r w:rsidRPr="0083538A">
        <w:rPr>
          <w:rFonts w:eastAsiaTheme="minorHAnsi"/>
          <w:b/>
          <w:bCs/>
          <w:lang w:bidi="he-IL"/>
        </w:rPr>
        <w:t xml:space="preserve"> </w:t>
      </w:r>
      <w:r w:rsidRPr="0083538A">
        <w:rPr>
          <w:rFonts w:eastAsiaTheme="minorHAnsi"/>
          <w:b/>
          <w:bCs/>
          <w:lang w:bidi="he-IL"/>
          <w:rPrChange w:id="486" w:author="Greg Killian" w:date="2024-08-19T10:23:00Z" w16du:dateUtc="2024-08-19T15:23:00Z">
            <w:rPr>
              <w:rFonts w:ascii="Times New Roman" w:hAnsi="Times New Roman"/>
              <w:b/>
              <w:bCs/>
              <w:kern w:val="16"/>
              <w:lang w:bidi="he-IL"/>
              <w14:ligatures w14:val="all"/>
            </w:rPr>
          </w:rPrChange>
        </w:rPr>
        <w:t>universe,</w:t>
      </w:r>
      <w:r w:rsidRPr="0083538A">
        <w:rPr>
          <w:rFonts w:eastAsiaTheme="minorHAnsi"/>
          <w:b/>
          <w:bCs/>
          <w:lang w:bidi="he-IL"/>
        </w:rPr>
        <w:t xml:space="preserve"> </w:t>
      </w:r>
      <w:r w:rsidRPr="0083538A">
        <w:rPr>
          <w:rFonts w:eastAsiaTheme="minorHAnsi"/>
          <w:b/>
          <w:bCs/>
          <w:lang w:bidi="he-IL"/>
          <w:rPrChange w:id="487" w:author="Greg Killian" w:date="2024-08-19T10:23:00Z" w16du:dateUtc="2024-08-19T15:23:00Z">
            <w:rPr>
              <w:rFonts w:ascii="Times New Roman" w:hAnsi="Times New Roman"/>
              <w:b/>
              <w:bCs/>
              <w:kern w:val="16"/>
              <w:lang w:bidi="he-IL"/>
              <w14:ligatures w14:val="all"/>
            </w:rPr>
          </w:rPrChange>
        </w:rPr>
        <w:t>Who</w:t>
      </w:r>
      <w:r w:rsidRPr="0083538A">
        <w:rPr>
          <w:rFonts w:eastAsiaTheme="minorHAnsi"/>
          <w:b/>
          <w:bCs/>
          <w:lang w:bidi="he-IL"/>
        </w:rPr>
        <w:t xml:space="preserve"> </w:t>
      </w:r>
      <w:r w:rsidRPr="0083538A">
        <w:rPr>
          <w:rFonts w:eastAsiaTheme="minorHAnsi"/>
          <w:b/>
          <w:bCs/>
          <w:lang w:bidi="he-IL"/>
          <w:rPrChange w:id="488" w:author="Greg Killian" w:date="2024-08-19T10:23:00Z" w16du:dateUtc="2024-08-19T15:23:00Z">
            <w:rPr>
              <w:rFonts w:ascii="Times New Roman" w:hAnsi="Times New Roman"/>
              <w:b/>
              <w:bCs/>
              <w:kern w:val="16"/>
              <w:lang w:bidi="he-IL"/>
              <w14:ligatures w14:val="all"/>
            </w:rPr>
          </w:rPrChange>
        </w:rPr>
        <w:t>chose</w:t>
      </w:r>
      <w:r w:rsidRPr="0083538A">
        <w:rPr>
          <w:rFonts w:eastAsiaTheme="minorHAnsi"/>
          <w:b/>
          <w:bCs/>
          <w:lang w:bidi="he-IL"/>
        </w:rPr>
        <w:t xml:space="preserve"> </w:t>
      </w:r>
      <w:r w:rsidRPr="0083538A">
        <w:rPr>
          <w:rFonts w:eastAsiaTheme="minorHAnsi"/>
          <w:b/>
          <w:bCs/>
          <w:lang w:bidi="he-IL"/>
          <w:rPrChange w:id="489" w:author="Greg Killian" w:date="2024-08-19T10:23:00Z" w16du:dateUtc="2024-08-19T15:23:00Z">
            <w:rPr>
              <w:rFonts w:ascii="Times New Roman" w:hAnsi="Times New Roman"/>
              <w:b/>
              <w:bCs/>
              <w:kern w:val="16"/>
              <w:lang w:bidi="he-IL"/>
              <w14:ligatures w14:val="all"/>
            </w:rPr>
          </w:rPrChange>
        </w:rPr>
        <w:t>us</w:t>
      </w:r>
      <w:r w:rsidRPr="0083538A">
        <w:rPr>
          <w:rFonts w:eastAsiaTheme="minorHAnsi"/>
          <w:b/>
          <w:bCs/>
          <w:lang w:bidi="he-IL"/>
        </w:rPr>
        <w:t xml:space="preserve"> </w:t>
      </w:r>
      <w:r w:rsidRPr="0083538A">
        <w:rPr>
          <w:rFonts w:eastAsiaTheme="minorHAnsi"/>
          <w:b/>
          <w:bCs/>
          <w:lang w:bidi="he-IL"/>
          <w:rPrChange w:id="490" w:author="Greg Killian" w:date="2024-08-19T10:23:00Z" w16du:dateUtc="2024-08-19T15:23:00Z">
            <w:rPr>
              <w:rFonts w:ascii="Times New Roman" w:hAnsi="Times New Roman"/>
              <w:b/>
              <w:bCs/>
              <w:kern w:val="16"/>
              <w:lang w:bidi="he-IL"/>
              <w14:ligatures w14:val="all"/>
            </w:rPr>
          </w:rPrChange>
        </w:rPr>
        <w:t>from</w:t>
      </w:r>
      <w:r w:rsidRPr="0083538A">
        <w:rPr>
          <w:rFonts w:eastAsiaTheme="minorHAnsi"/>
          <w:b/>
          <w:bCs/>
          <w:lang w:bidi="he-IL"/>
        </w:rPr>
        <w:t xml:space="preserve"> </w:t>
      </w:r>
      <w:r w:rsidRPr="0083538A">
        <w:rPr>
          <w:rFonts w:eastAsiaTheme="minorHAnsi"/>
          <w:b/>
          <w:bCs/>
          <w:lang w:bidi="he-IL"/>
          <w:rPrChange w:id="491" w:author="Greg Killian" w:date="2024-08-19T10:23:00Z" w16du:dateUtc="2024-08-19T15:23:00Z">
            <w:rPr>
              <w:rFonts w:ascii="Times New Roman" w:hAnsi="Times New Roman"/>
              <w:b/>
              <w:bCs/>
              <w:kern w:val="16"/>
              <w:lang w:bidi="he-IL"/>
              <w14:ligatures w14:val="all"/>
            </w:rPr>
          </w:rPrChange>
        </w:rPr>
        <w:t>all</w:t>
      </w:r>
      <w:r w:rsidRPr="0083538A">
        <w:rPr>
          <w:rFonts w:eastAsiaTheme="minorHAnsi"/>
          <w:b/>
          <w:bCs/>
          <w:lang w:bidi="he-IL"/>
        </w:rPr>
        <w:t xml:space="preserve"> </w:t>
      </w:r>
      <w:r w:rsidRPr="0083538A">
        <w:rPr>
          <w:rFonts w:eastAsiaTheme="minorHAnsi"/>
          <w:b/>
          <w:bCs/>
          <w:lang w:bidi="he-IL"/>
          <w:rPrChange w:id="492" w:author="Greg Killian" w:date="2024-08-19T10:23:00Z" w16du:dateUtc="2024-08-19T15:23:00Z">
            <w:rPr>
              <w:rFonts w:ascii="Times New Roman" w:hAnsi="Times New Roman"/>
              <w:b/>
              <w:bCs/>
              <w:kern w:val="16"/>
              <w:lang w:bidi="he-IL"/>
              <w14:ligatures w14:val="all"/>
            </w:rPr>
          </w:rPrChange>
        </w:rPr>
        <w:t>the</w:t>
      </w:r>
      <w:r w:rsidRPr="0083538A">
        <w:rPr>
          <w:rFonts w:eastAsiaTheme="minorHAnsi"/>
          <w:b/>
          <w:bCs/>
          <w:lang w:bidi="he-IL"/>
        </w:rPr>
        <w:t xml:space="preserve"> </w:t>
      </w:r>
      <w:r w:rsidRPr="0083538A">
        <w:rPr>
          <w:rFonts w:eastAsiaTheme="minorHAnsi"/>
          <w:b/>
          <w:bCs/>
          <w:lang w:bidi="he-IL"/>
          <w:rPrChange w:id="493" w:author="Greg Killian" w:date="2024-08-19T10:23:00Z" w16du:dateUtc="2024-08-19T15:23:00Z">
            <w:rPr>
              <w:rFonts w:ascii="Times New Roman" w:hAnsi="Times New Roman"/>
              <w:b/>
              <w:bCs/>
              <w:kern w:val="16"/>
              <w:lang w:bidi="he-IL"/>
              <w14:ligatures w14:val="all"/>
            </w:rPr>
          </w:rPrChange>
        </w:rPr>
        <w:t>nations,</w:t>
      </w:r>
      <w:r w:rsidRPr="0083538A">
        <w:rPr>
          <w:rFonts w:eastAsiaTheme="minorHAnsi"/>
          <w:b/>
          <w:bCs/>
          <w:lang w:bidi="he-IL"/>
        </w:rPr>
        <w:t xml:space="preserve"> </w:t>
      </w:r>
      <w:r w:rsidRPr="0083538A">
        <w:rPr>
          <w:rFonts w:eastAsiaTheme="minorHAnsi"/>
          <w:b/>
          <w:bCs/>
          <w:lang w:bidi="he-IL"/>
          <w:rPrChange w:id="494" w:author="Greg Killian" w:date="2024-08-19T10:23:00Z" w16du:dateUtc="2024-08-19T15:23:00Z">
            <w:rPr>
              <w:rFonts w:ascii="Times New Roman" w:hAnsi="Times New Roman"/>
              <w:b/>
              <w:bCs/>
              <w:kern w:val="16"/>
              <w:lang w:bidi="he-IL"/>
              <w14:ligatures w14:val="all"/>
            </w:rPr>
          </w:rPrChange>
        </w:rPr>
        <w:t>and</w:t>
      </w:r>
      <w:r w:rsidRPr="0083538A">
        <w:rPr>
          <w:rFonts w:eastAsiaTheme="minorHAnsi"/>
          <w:b/>
          <w:bCs/>
          <w:lang w:bidi="he-IL"/>
        </w:rPr>
        <w:t xml:space="preserve"> </w:t>
      </w:r>
      <w:r w:rsidRPr="0083538A">
        <w:rPr>
          <w:rFonts w:eastAsiaTheme="minorHAnsi"/>
          <w:b/>
          <w:bCs/>
          <w:lang w:bidi="he-IL"/>
          <w:rPrChange w:id="495" w:author="Greg Killian" w:date="2024-08-19T10:23:00Z" w16du:dateUtc="2024-08-19T15:23:00Z">
            <w:rPr>
              <w:rFonts w:ascii="Times New Roman" w:hAnsi="Times New Roman"/>
              <w:b/>
              <w:bCs/>
              <w:kern w:val="16"/>
              <w:lang w:bidi="he-IL"/>
              <w14:ligatures w14:val="all"/>
            </w:rPr>
          </w:rPrChange>
        </w:rPr>
        <w:t>gave</w:t>
      </w:r>
      <w:r w:rsidRPr="0083538A">
        <w:rPr>
          <w:rFonts w:eastAsiaTheme="minorHAnsi"/>
          <w:b/>
          <w:bCs/>
          <w:lang w:bidi="he-IL"/>
        </w:rPr>
        <w:t xml:space="preserve"> </w:t>
      </w:r>
      <w:r w:rsidRPr="0083538A">
        <w:rPr>
          <w:rFonts w:eastAsiaTheme="minorHAnsi"/>
          <w:b/>
          <w:bCs/>
          <w:lang w:bidi="he-IL"/>
          <w:rPrChange w:id="496" w:author="Greg Killian" w:date="2024-08-19T10:23:00Z" w16du:dateUtc="2024-08-19T15:23:00Z">
            <w:rPr>
              <w:rFonts w:ascii="Times New Roman" w:hAnsi="Times New Roman"/>
              <w:b/>
              <w:bCs/>
              <w:kern w:val="16"/>
              <w:lang w:bidi="he-IL"/>
              <w14:ligatures w14:val="all"/>
            </w:rPr>
          </w:rPrChange>
        </w:rPr>
        <w:t>us</w:t>
      </w:r>
      <w:r w:rsidRPr="0083538A">
        <w:rPr>
          <w:rFonts w:eastAsiaTheme="minorHAnsi"/>
          <w:b/>
          <w:bCs/>
          <w:lang w:bidi="he-IL"/>
        </w:rPr>
        <w:t xml:space="preserve"> </w:t>
      </w:r>
      <w:r w:rsidRPr="0083538A">
        <w:rPr>
          <w:rFonts w:eastAsiaTheme="minorHAnsi"/>
          <w:b/>
          <w:bCs/>
          <w:lang w:bidi="he-IL"/>
          <w:rPrChange w:id="497" w:author="Greg Killian" w:date="2024-08-19T10:23:00Z" w16du:dateUtc="2024-08-19T15:23:00Z">
            <w:rPr>
              <w:rFonts w:ascii="Times New Roman" w:hAnsi="Times New Roman"/>
              <w:b/>
              <w:bCs/>
              <w:kern w:val="16"/>
              <w:lang w:bidi="he-IL"/>
              <w14:ligatures w14:val="all"/>
            </w:rPr>
          </w:rPrChange>
        </w:rPr>
        <w:t>the</w:t>
      </w:r>
      <w:r w:rsidRPr="0083538A">
        <w:rPr>
          <w:rFonts w:eastAsiaTheme="minorHAnsi"/>
          <w:b/>
          <w:bCs/>
          <w:lang w:bidi="he-IL"/>
        </w:rPr>
        <w:t xml:space="preserve"> </w:t>
      </w:r>
      <w:r w:rsidRPr="0083538A">
        <w:rPr>
          <w:rFonts w:eastAsiaTheme="minorHAnsi"/>
          <w:b/>
          <w:bCs/>
          <w:lang w:bidi="he-IL"/>
          <w:rPrChange w:id="498" w:author="Greg Killian" w:date="2024-08-19T10:23:00Z" w16du:dateUtc="2024-08-19T15:23:00Z">
            <w:rPr>
              <w:rFonts w:ascii="Times New Roman" w:hAnsi="Times New Roman"/>
              <w:b/>
              <w:bCs/>
              <w:kern w:val="16"/>
              <w:lang w:bidi="he-IL"/>
              <w14:ligatures w14:val="all"/>
            </w:rPr>
          </w:rPrChange>
        </w:rPr>
        <w:t>Torah.</w:t>
      </w:r>
      <w:r w:rsidRPr="0083538A">
        <w:rPr>
          <w:rFonts w:eastAsiaTheme="minorHAnsi"/>
          <w:b/>
          <w:bCs/>
          <w:lang w:bidi="he-IL"/>
        </w:rPr>
        <w:t xml:space="preserve"> </w:t>
      </w:r>
      <w:r w:rsidRPr="0083538A">
        <w:rPr>
          <w:rFonts w:eastAsiaTheme="minorHAnsi"/>
          <w:b/>
          <w:bCs/>
          <w:lang w:bidi="he-IL"/>
          <w:rPrChange w:id="499" w:author="Greg Killian" w:date="2024-08-19T10:23:00Z" w16du:dateUtc="2024-08-19T15:23:00Z">
            <w:rPr>
              <w:rFonts w:ascii="Times New Roman" w:hAnsi="Times New Roman"/>
              <w:b/>
              <w:bCs/>
              <w:kern w:val="16"/>
              <w:lang w:bidi="he-IL"/>
              <w14:ligatures w14:val="all"/>
            </w:rPr>
          </w:rPrChange>
        </w:rPr>
        <w:t>Blessed</w:t>
      </w:r>
      <w:r w:rsidRPr="0083538A">
        <w:rPr>
          <w:rFonts w:eastAsiaTheme="minorHAnsi"/>
          <w:b/>
          <w:bCs/>
          <w:lang w:bidi="he-IL"/>
        </w:rPr>
        <w:t xml:space="preserve"> </w:t>
      </w:r>
      <w:r w:rsidRPr="0083538A">
        <w:rPr>
          <w:rFonts w:eastAsiaTheme="minorHAnsi"/>
          <w:b/>
          <w:bCs/>
          <w:lang w:bidi="he-IL"/>
          <w:rPrChange w:id="500" w:author="Greg Killian" w:date="2024-08-19T10:23:00Z" w16du:dateUtc="2024-08-19T15:23:00Z">
            <w:rPr>
              <w:rFonts w:ascii="Times New Roman" w:hAnsi="Times New Roman"/>
              <w:b/>
              <w:bCs/>
              <w:kern w:val="16"/>
              <w:lang w:bidi="he-IL"/>
              <w14:ligatures w14:val="all"/>
            </w:rPr>
          </w:rPrChange>
        </w:rPr>
        <w:t>are</w:t>
      </w:r>
      <w:r w:rsidRPr="0083538A">
        <w:rPr>
          <w:rFonts w:eastAsiaTheme="minorHAnsi"/>
          <w:b/>
          <w:bCs/>
          <w:lang w:bidi="he-IL"/>
        </w:rPr>
        <w:t xml:space="preserve"> </w:t>
      </w:r>
      <w:r w:rsidRPr="0083538A">
        <w:rPr>
          <w:rFonts w:eastAsiaTheme="minorHAnsi"/>
          <w:b/>
          <w:bCs/>
          <w:lang w:bidi="he-IL"/>
          <w:rPrChange w:id="501" w:author="Greg Killian" w:date="2024-08-19T10:23:00Z" w16du:dateUtc="2024-08-19T15:23:00Z">
            <w:rPr>
              <w:rFonts w:ascii="Times New Roman" w:hAnsi="Times New Roman"/>
              <w:b/>
              <w:bCs/>
              <w:kern w:val="16"/>
              <w:lang w:bidi="he-IL"/>
              <w14:ligatures w14:val="all"/>
            </w:rPr>
          </w:rPrChange>
        </w:rPr>
        <w:t>You,</w:t>
      </w:r>
      <w:r w:rsidRPr="0083538A">
        <w:rPr>
          <w:rFonts w:eastAsiaTheme="minorHAnsi"/>
          <w:b/>
          <w:bCs/>
          <w:lang w:bidi="he-IL"/>
        </w:rPr>
        <w:t xml:space="preserve"> </w:t>
      </w:r>
      <w:r w:rsidRPr="0083538A">
        <w:rPr>
          <w:rFonts w:eastAsiaTheme="minorHAnsi"/>
          <w:b/>
          <w:bCs/>
          <w:lang w:bidi="he-IL"/>
          <w:rPrChange w:id="502" w:author="Greg Killian" w:date="2024-08-19T10:23:00Z" w16du:dateUtc="2024-08-19T15:23:00Z">
            <w:rPr>
              <w:rFonts w:ascii="Times New Roman" w:hAnsi="Times New Roman"/>
              <w:b/>
              <w:bCs/>
              <w:kern w:val="16"/>
              <w:lang w:bidi="he-IL"/>
              <w14:ligatures w14:val="all"/>
            </w:rPr>
          </w:rPrChange>
        </w:rPr>
        <w:t>Ha-Shem,</w:t>
      </w:r>
      <w:r w:rsidRPr="0083538A">
        <w:rPr>
          <w:rFonts w:eastAsiaTheme="minorHAnsi"/>
          <w:b/>
          <w:bCs/>
          <w:lang w:bidi="he-IL"/>
        </w:rPr>
        <w:t xml:space="preserve"> </w:t>
      </w:r>
      <w:r w:rsidRPr="0083538A">
        <w:rPr>
          <w:rFonts w:eastAsiaTheme="minorHAnsi"/>
          <w:b/>
          <w:bCs/>
          <w:lang w:bidi="he-IL"/>
          <w:rPrChange w:id="503" w:author="Greg Killian" w:date="2024-08-19T10:23:00Z" w16du:dateUtc="2024-08-19T15:23:00Z">
            <w:rPr>
              <w:rFonts w:ascii="Times New Roman" w:hAnsi="Times New Roman"/>
              <w:b/>
              <w:bCs/>
              <w:kern w:val="16"/>
              <w:lang w:bidi="he-IL"/>
              <w14:ligatures w14:val="all"/>
            </w:rPr>
          </w:rPrChange>
        </w:rPr>
        <w:t>Giver</w:t>
      </w:r>
      <w:r w:rsidRPr="0083538A">
        <w:rPr>
          <w:rFonts w:eastAsiaTheme="minorHAnsi"/>
          <w:b/>
          <w:bCs/>
          <w:lang w:bidi="he-IL"/>
        </w:rPr>
        <w:t xml:space="preserve"> </w:t>
      </w:r>
      <w:r w:rsidRPr="0083538A">
        <w:rPr>
          <w:rFonts w:eastAsiaTheme="minorHAnsi"/>
          <w:b/>
          <w:bCs/>
          <w:lang w:bidi="he-IL"/>
          <w:rPrChange w:id="504" w:author="Greg Killian" w:date="2024-08-19T10:23:00Z" w16du:dateUtc="2024-08-19T15:23:00Z">
            <w:rPr>
              <w:rFonts w:ascii="Times New Roman" w:hAnsi="Times New Roman"/>
              <w:b/>
              <w:bCs/>
              <w:kern w:val="16"/>
              <w:lang w:bidi="he-IL"/>
              <w14:ligatures w14:val="all"/>
            </w:rPr>
          </w:rPrChange>
        </w:rPr>
        <w:t>of</w:t>
      </w:r>
      <w:r w:rsidRPr="0083538A">
        <w:rPr>
          <w:rFonts w:eastAsiaTheme="minorHAnsi"/>
          <w:b/>
          <w:bCs/>
          <w:lang w:bidi="he-IL"/>
        </w:rPr>
        <w:t xml:space="preserve"> </w:t>
      </w:r>
      <w:r w:rsidRPr="0083538A">
        <w:rPr>
          <w:rFonts w:eastAsiaTheme="minorHAnsi"/>
          <w:b/>
          <w:bCs/>
          <w:lang w:bidi="he-IL"/>
          <w:rPrChange w:id="505" w:author="Greg Killian" w:date="2024-08-19T10:23:00Z" w16du:dateUtc="2024-08-19T15:23:00Z">
            <w:rPr>
              <w:rFonts w:ascii="Times New Roman" w:hAnsi="Times New Roman"/>
              <w:b/>
              <w:bCs/>
              <w:kern w:val="16"/>
              <w:lang w:bidi="he-IL"/>
              <w14:ligatures w14:val="all"/>
            </w:rPr>
          </w:rPrChange>
        </w:rPr>
        <w:t>the</w:t>
      </w:r>
      <w:r w:rsidRPr="0083538A">
        <w:rPr>
          <w:rFonts w:eastAsiaTheme="minorHAnsi"/>
          <w:b/>
          <w:bCs/>
          <w:lang w:bidi="he-IL"/>
        </w:rPr>
        <w:t xml:space="preserve"> </w:t>
      </w:r>
      <w:r w:rsidRPr="0083538A">
        <w:rPr>
          <w:rFonts w:eastAsiaTheme="minorHAnsi"/>
          <w:b/>
          <w:bCs/>
          <w:lang w:bidi="he-IL"/>
          <w:rPrChange w:id="506" w:author="Greg Killian" w:date="2024-08-19T10:23:00Z" w16du:dateUtc="2024-08-19T15:23:00Z">
            <w:rPr>
              <w:rFonts w:ascii="Times New Roman" w:hAnsi="Times New Roman"/>
              <w:b/>
              <w:bCs/>
              <w:kern w:val="16"/>
              <w:lang w:bidi="he-IL"/>
              <w14:ligatures w14:val="all"/>
            </w:rPr>
          </w:rPrChange>
        </w:rPr>
        <w:t>Torah.</w:t>
      </w:r>
      <w:r w:rsidRPr="0083538A">
        <w:rPr>
          <w:rFonts w:eastAsiaTheme="minorHAnsi"/>
          <w:b/>
          <w:bCs/>
          <w:lang w:bidi="he-IL"/>
        </w:rPr>
        <w:t xml:space="preserve"> </w:t>
      </w:r>
      <w:r w:rsidRPr="0083538A">
        <w:rPr>
          <w:rFonts w:eastAsiaTheme="minorHAnsi"/>
          <w:b/>
          <w:bCs/>
          <w:lang w:bidi="he-IL"/>
          <w:rPrChange w:id="507" w:author="Greg Killian" w:date="2024-08-19T10:23:00Z" w16du:dateUtc="2024-08-19T15:23:00Z">
            <w:rPr>
              <w:rFonts w:ascii="Times New Roman" w:hAnsi="Times New Roman"/>
              <w:b/>
              <w:bCs/>
              <w:kern w:val="16"/>
              <w:lang w:bidi="he-IL"/>
              <w14:ligatures w14:val="all"/>
            </w:rPr>
          </w:rPrChange>
        </w:rPr>
        <w:t>Amen!</w:t>
      </w:r>
    </w:p>
    <w:p w:rsidR="0083538A" w:rsidRPr="0083538A" w:rsidRDefault="0083538A" w:rsidP="0083538A">
      <w:pPr>
        <w:rPr>
          <w:rFonts w:eastAsiaTheme="minorHAnsi"/>
          <w:b/>
          <w:bCs/>
          <w:lang w:bidi="he-IL"/>
          <w:rPrChange w:id="508" w:author="Greg Killian" w:date="2024-08-19T10:23:00Z" w16du:dateUtc="2024-08-19T15:23:00Z">
            <w:rPr>
              <w:rFonts w:ascii="Times New Roman" w:hAnsi="Times New Roman"/>
              <w:b/>
              <w:bCs/>
              <w:kern w:val="16"/>
              <w:lang w:bidi="he-IL"/>
              <w14:ligatures w14:val="all"/>
            </w:rPr>
          </w:rPrChange>
        </w:rPr>
      </w:pPr>
    </w:p>
    <w:p w:rsidR="0083538A" w:rsidRPr="0083538A" w:rsidRDefault="0083538A" w:rsidP="0083538A">
      <w:pPr>
        <w:rPr>
          <w:rFonts w:eastAsiaTheme="minorHAnsi" w:cstheme="minorBidi"/>
          <w:b/>
          <w:bCs/>
          <w:szCs w:val="22"/>
          <w:lang w:bidi="he-IL"/>
          <w:rPrChange w:id="509" w:author="Greg Killian" w:date="2024-08-19T10:23:00Z" w16du:dateUtc="2024-08-19T15:23:00Z">
            <w:rPr>
              <w:rFonts w:ascii="Times New Roman" w:hAnsi="Times New Roman"/>
              <w:b/>
              <w:bCs/>
              <w:kern w:val="16"/>
              <w:lang w:bidi="he-IL"/>
              <w14:ligatures w14:val="all"/>
            </w:rPr>
          </w:rPrChange>
        </w:rPr>
      </w:pPr>
      <w:r w:rsidRPr="0083538A">
        <w:rPr>
          <w:rFonts w:eastAsiaTheme="minorHAnsi"/>
          <w:b/>
          <w:bCs/>
          <w:lang w:bidi="he-IL"/>
          <w:rPrChange w:id="510" w:author="Greg Killian" w:date="2024-08-19T10:23:00Z" w16du:dateUtc="2024-08-19T15:23:00Z">
            <w:rPr>
              <w:rFonts w:ascii="Times New Roman" w:hAnsi="Times New Roman"/>
              <w:b/>
              <w:bCs/>
              <w:kern w:val="16"/>
              <w:lang w:bidi="he-IL"/>
              <w14:ligatures w14:val="all"/>
            </w:rPr>
          </w:rPrChange>
        </w:rPr>
        <w:t>Ha-Shem</w:t>
      </w:r>
      <w:r w:rsidRPr="0083538A">
        <w:rPr>
          <w:rFonts w:eastAsiaTheme="minorHAnsi"/>
          <w:b/>
          <w:bCs/>
          <w:lang w:bidi="he-IL"/>
        </w:rPr>
        <w:t xml:space="preserve"> </w:t>
      </w:r>
      <w:r w:rsidRPr="0083538A">
        <w:rPr>
          <w:rFonts w:eastAsiaTheme="minorHAnsi"/>
          <w:b/>
          <w:bCs/>
          <w:lang w:bidi="he-IL"/>
          <w:rPrChange w:id="511" w:author="Greg Killian" w:date="2024-08-19T10:23:00Z" w16du:dateUtc="2024-08-19T15:23:00Z">
            <w:rPr>
              <w:rFonts w:ascii="Times New Roman" w:hAnsi="Times New Roman"/>
              <w:b/>
              <w:bCs/>
              <w:kern w:val="16"/>
              <w:lang w:bidi="he-IL"/>
              <w14:ligatures w14:val="all"/>
            </w:rPr>
          </w:rPrChange>
        </w:rPr>
        <w:t>spoke</w:t>
      </w:r>
      <w:r w:rsidRPr="0083538A">
        <w:rPr>
          <w:rFonts w:eastAsiaTheme="minorHAnsi"/>
          <w:b/>
          <w:bCs/>
          <w:lang w:bidi="he-IL"/>
        </w:rPr>
        <w:t xml:space="preserve"> </w:t>
      </w:r>
      <w:r w:rsidRPr="0083538A">
        <w:rPr>
          <w:rFonts w:eastAsiaTheme="minorHAnsi"/>
          <w:b/>
          <w:bCs/>
          <w:lang w:bidi="he-IL"/>
          <w:rPrChange w:id="512" w:author="Greg Killian" w:date="2024-08-19T10:23:00Z" w16du:dateUtc="2024-08-19T15:23:00Z">
            <w:rPr>
              <w:rFonts w:ascii="Times New Roman" w:hAnsi="Times New Roman"/>
              <w:b/>
              <w:bCs/>
              <w:kern w:val="16"/>
              <w:lang w:bidi="he-IL"/>
              <w14:ligatures w14:val="all"/>
            </w:rPr>
          </w:rPrChange>
        </w:rPr>
        <w:t>to</w:t>
      </w:r>
      <w:r w:rsidRPr="0083538A">
        <w:rPr>
          <w:rFonts w:eastAsiaTheme="minorHAnsi"/>
          <w:b/>
          <w:bCs/>
          <w:lang w:bidi="he-IL"/>
        </w:rPr>
        <w:t xml:space="preserve"> </w:t>
      </w:r>
      <w:r w:rsidRPr="0083538A">
        <w:rPr>
          <w:rFonts w:eastAsiaTheme="minorHAnsi"/>
          <w:b/>
          <w:bCs/>
          <w:lang w:bidi="he-IL"/>
          <w:rPrChange w:id="513" w:author="Greg Killian" w:date="2024-08-19T10:23:00Z" w16du:dateUtc="2024-08-19T15:23:00Z">
            <w:rPr>
              <w:rFonts w:ascii="Times New Roman" w:hAnsi="Times New Roman"/>
              <w:b/>
              <w:bCs/>
              <w:kern w:val="16"/>
              <w:lang w:bidi="he-IL"/>
              <w14:ligatures w14:val="all"/>
            </w:rPr>
          </w:rPrChange>
        </w:rPr>
        <w:t>Moses,</w:t>
      </w:r>
      <w:r w:rsidRPr="0083538A">
        <w:rPr>
          <w:rFonts w:eastAsiaTheme="minorHAnsi"/>
          <w:b/>
          <w:bCs/>
          <w:lang w:bidi="he-IL"/>
        </w:rPr>
        <w:t xml:space="preserve"> </w:t>
      </w:r>
      <w:r w:rsidRPr="0083538A">
        <w:rPr>
          <w:rFonts w:eastAsiaTheme="minorHAnsi"/>
          <w:b/>
          <w:bCs/>
          <w:lang w:bidi="he-IL"/>
          <w:rPrChange w:id="514" w:author="Greg Killian" w:date="2024-08-19T10:23:00Z" w16du:dateUtc="2024-08-19T15:23:00Z">
            <w:rPr>
              <w:rFonts w:ascii="Times New Roman" w:hAnsi="Times New Roman"/>
              <w:b/>
              <w:bCs/>
              <w:kern w:val="16"/>
              <w:lang w:bidi="he-IL"/>
              <w14:ligatures w14:val="all"/>
            </w:rPr>
          </w:rPrChange>
        </w:rPr>
        <w:t>explaining</w:t>
      </w:r>
      <w:r w:rsidRPr="0083538A">
        <w:rPr>
          <w:rFonts w:eastAsiaTheme="minorHAnsi"/>
          <w:b/>
          <w:bCs/>
          <w:lang w:bidi="he-IL"/>
        </w:rPr>
        <w:t xml:space="preserve"> </w:t>
      </w:r>
      <w:r w:rsidRPr="0083538A">
        <w:rPr>
          <w:rFonts w:eastAsiaTheme="minorHAnsi"/>
          <w:b/>
          <w:bCs/>
          <w:lang w:bidi="he-IL"/>
          <w:rPrChange w:id="515" w:author="Greg Killian" w:date="2024-08-19T10:23:00Z" w16du:dateUtc="2024-08-19T15:23:00Z">
            <w:rPr>
              <w:rFonts w:ascii="Times New Roman" w:hAnsi="Times New Roman"/>
              <w:b/>
              <w:bCs/>
              <w:kern w:val="16"/>
              <w:lang w:bidi="he-IL"/>
              <w14:ligatures w14:val="all"/>
            </w:rPr>
          </w:rPrChange>
        </w:rPr>
        <w:t>a</w:t>
      </w:r>
      <w:r w:rsidRPr="0083538A">
        <w:rPr>
          <w:rFonts w:eastAsiaTheme="minorHAnsi"/>
          <w:b/>
          <w:bCs/>
          <w:lang w:bidi="he-IL"/>
        </w:rPr>
        <w:t xml:space="preserve"> </w:t>
      </w:r>
      <w:r w:rsidRPr="0083538A">
        <w:rPr>
          <w:rFonts w:eastAsiaTheme="minorHAnsi"/>
          <w:b/>
          <w:bCs/>
          <w:lang w:bidi="he-IL"/>
          <w:rPrChange w:id="516" w:author="Greg Killian" w:date="2024-08-19T10:23:00Z" w16du:dateUtc="2024-08-19T15:23:00Z">
            <w:rPr>
              <w:rFonts w:ascii="Times New Roman" w:hAnsi="Times New Roman"/>
              <w:b/>
              <w:bCs/>
              <w:kern w:val="16"/>
              <w:lang w:bidi="he-IL"/>
              <w14:ligatures w14:val="all"/>
            </w:rPr>
          </w:rPrChange>
        </w:rPr>
        <w:t>Commandment.</w:t>
      </w:r>
      <w:r w:rsidRPr="0083538A">
        <w:rPr>
          <w:rFonts w:eastAsiaTheme="minorHAnsi"/>
          <w:b/>
          <w:bCs/>
          <w:lang w:bidi="he-IL"/>
        </w:rPr>
        <w:t xml:space="preserve"> </w:t>
      </w:r>
      <w:r w:rsidRPr="0083538A">
        <w:rPr>
          <w:rFonts w:eastAsiaTheme="minorHAnsi"/>
          <w:b/>
          <w:bCs/>
          <w:lang w:bidi="he-IL"/>
          <w:rPrChange w:id="517" w:author="Greg Killian" w:date="2024-08-19T10:23:00Z" w16du:dateUtc="2024-08-19T15:23:00Z">
            <w:rPr>
              <w:rFonts w:ascii="Times New Roman" w:hAnsi="Times New Roman"/>
              <w:b/>
              <w:bCs/>
              <w:kern w:val="16"/>
              <w:lang w:bidi="he-IL"/>
              <w14:ligatures w14:val="all"/>
            </w:rPr>
          </w:rPrChange>
        </w:rPr>
        <w:t>"Speak</w:t>
      </w:r>
      <w:r w:rsidRPr="0083538A">
        <w:rPr>
          <w:rFonts w:eastAsiaTheme="minorHAnsi"/>
          <w:b/>
          <w:bCs/>
          <w:lang w:bidi="he-IL"/>
        </w:rPr>
        <w:t xml:space="preserve"> </w:t>
      </w:r>
      <w:r w:rsidRPr="0083538A">
        <w:rPr>
          <w:rFonts w:eastAsiaTheme="minorHAnsi"/>
          <w:b/>
          <w:bCs/>
          <w:lang w:bidi="he-IL"/>
          <w:rPrChange w:id="518" w:author="Greg Killian" w:date="2024-08-19T10:23:00Z" w16du:dateUtc="2024-08-19T15:23:00Z">
            <w:rPr>
              <w:rFonts w:ascii="Times New Roman" w:hAnsi="Times New Roman"/>
              <w:b/>
              <w:bCs/>
              <w:kern w:val="16"/>
              <w:lang w:bidi="he-IL"/>
              <w14:ligatures w14:val="all"/>
            </w:rPr>
          </w:rPrChange>
        </w:rPr>
        <w:t>to</w:t>
      </w:r>
      <w:r w:rsidRPr="0083538A">
        <w:rPr>
          <w:rFonts w:eastAsiaTheme="minorHAnsi"/>
          <w:b/>
          <w:bCs/>
          <w:lang w:bidi="he-IL"/>
        </w:rPr>
        <w:t xml:space="preserve"> </w:t>
      </w:r>
      <w:r w:rsidRPr="0083538A">
        <w:rPr>
          <w:rFonts w:eastAsiaTheme="minorHAnsi"/>
          <w:b/>
          <w:bCs/>
          <w:lang w:bidi="he-IL"/>
          <w:rPrChange w:id="519" w:author="Greg Killian" w:date="2024-08-19T10:23:00Z" w16du:dateUtc="2024-08-19T15:23:00Z">
            <w:rPr>
              <w:rFonts w:ascii="Times New Roman" w:hAnsi="Times New Roman"/>
              <w:b/>
              <w:bCs/>
              <w:kern w:val="16"/>
              <w:lang w:bidi="he-IL"/>
              <w14:ligatures w14:val="all"/>
            </w:rPr>
          </w:rPrChange>
        </w:rPr>
        <w:t>Aaron</w:t>
      </w:r>
      <w:r w:rsidRPr="0083538A">
        <w:rPr>
          <w:rFonts w:eastAsiaTheme="minorHAnsi"/>
          <w:b/>
          <w:bCs/>
          <w:lang w:bidi="he-IL"/>
        </w:rPr>
        <w:t xml:space="preserve"> </w:t>
      </w:r>
      <w:r w:rsidRPr="0083538A">
        <w:rPr>
          <w:rFonts w:eastAsiaTheme="minorHAnsi"/>
          <w:b/>
          <w:bCs/>
          <w:lang w:bidi="he-IL"/>
          <w:rPrChange w:id="520" w:author="Greg Killian" w:date="2024-08-19T10:23:00Z" w16du:dateUtc="2024-08-19T15:23:00Z">
            <w:rPr>
              <w:rFonts w:ascii="Times New Roman" w:hAnsi="Times New Roman"/>
              <w:b/>
              <w:bCs/>
              <w:kern w:val="16"/>
              <w:lang w:bidi="he-IL"/>
              <w14:ligatures w14:val="all"/>
            </w:rPr>
          </w:rPrChange>
        </w:rPr>
        <w:t>and</w:t>
      </w:r>
      <w:r w:rsidRPr="0083538A">
        <w:rPr>
          <w:rFonts w:eastAsiaTheme="minorHAnsi"/>
          <w:b/>
          <w:bCs/>
          <w:lang w:bidi="he-IL"/>
        </w:rPr>
        <w:t xml:space="preserve"> </w:t>
      </w:r>
      <w:r w:rsidRPr="0083538A">
        <w:rPr>
          <w:rFonts w:eastAsiaTheme="minorHAnsi"/>
          <w:b/>
          <w:bCs/>
          <w:lang w:bidi="he-IL"/>
          <w:rPrChange w:id="521" w:author="Greg Killian" w:date="2024-08-19T10:23:00Z" w16du:dateUtc="2024-08-19T15:23:00Z">
            <w:rPr>
              <w:rFonts w:ascii="Times New Roman" w:hAnsi="Times New Roman"/>
              <w:b/>
              <w:bCs/>
              <w:kern w:val="16"/>
              <w:lang w:bidi="he-IL"/>
              <w14:ligatures w14:val="all"/>
            </w:rPr>
          </w:rPrChange>
        </w:rPr>
        <w:t>his</w:t>
      </w:r>
      <w:r w:rsidRPr="0083538A">
        <w:rPr>
          <w:rFonts w:eastAsiaTheme="minorHAnsi"/>
          <w:b/>
          <w:bCs/>
          <w:lang w:bidi="he-IL"/>
        </w:rPr>
        <w:t xml:space="preserve"> </w:t>
      </w:r>
      <w:r w:rsidRPr="0083538A">
        <w:rPr>
          <w:rFonts w:eastAsiaTheme="minorHAnsi"/>
          <w:b/>
          <w:bCs/>
          <w:lang w:bidi="he-IL"/>
          <w:rPrChange w:id="522" w:author="Greg Killian" w:date="2024-08-19T10:23:00Z" w16du:dateUtc="2024-08-19T15:23:00Z">
            <w:rPr>
              <w:rFonts w:ascii="Times New Roman" w:hAnsi="Times New Roman"/>
              <w:b/>
              <w:bCs/>
              <w:kern w:val="16"/>
              <w:lang w:bidi="he-IL"/>
              <w14:ligatures w14:val="all"/>
            </w:rPr>
          </w:rPrChange>
        </w:rPr>
        <w:t>sons,</w:t>
      </w:r>
      <w:r w:rsidRPr="0083538A">
        <w:rPr>
          <w:rFonts w:eastAsiaTheme="minorHAnsi"/>
          <w:b/>
          <w:bCs/>
          <w:lang w:bidi="he-IL"/>
        </w:rPr>
        <w:t xml:space="preserve"> </w:t>
      </w:r>
      <w:r w:rsidRPr="0083538A">
        <w:rPr>
          <w:rFonts w:eastAsiaTheme="minorHAnsi"/>
          <w:b/>
          <w:bCs/>
          <w:lang w:bidi="he-IL"/>
          <w:rPrChange w:id="523" w:author="Greg Killian" w:date="2024-08-19T10:23:00Z" w16du:dateUtc="2024-08-19T15:23:00Z">
            <w:rPr>
              <w:rFonts w:ascii="Times New Roman" w:hAnsi="Times New Roman"/>
              <w:b/>
              <w:bCs/>
              <w:kern w:val="16"/>
              <w:lang w:bidi="he-IL"/>
              <w14:ligatures w14:val="all"/>
            </w:rPr>
          </w:rPrChange>
        </w:rPr>
        <w:t>and</w:t>
      </w:r>
      <w:r w:rsidRPr="0083538A">
        <w:rPr>
          <w:rFonts w:eastAsiaTheme="minorHAnsi"/>
          <w:b/>
          <w:bCs/>
          <w:lang w:bidi="he-IL"/>
        </w:rPr>
        <w:t xml:space="preserve"> </w:t>
      </w:r>
      <w:r w:rsidRPr="0083538A">
        <w:rPr>
          <w:rFonts w:eastAsiaTheme="minorHAnsi"/>
          <w:b/>
          <w:bCs/>
          <w:lang w:bidi="he-IL"/>
          <w:rPrChange w:id="524" w:author="Greg Killian" w:date="2024-08-19T10:23:00Z" w16du:dateUtc="2024-08-19T15:23:00Z">
            <w:rPr>
              <w:rFonts w:ascii="Times New Roman" w:hAnsi="Times New Roman"/>
              <w:b/>
              <w:bCs/>
              <w:kern w:val="16"/>
              <w:lang w:bidi="he-IL"/>
              <w14:ligatures w14:val="all"/>
            </w:rPr>
          </w:rPrChange>
        </w:rPr>
        <w:t>teach</w:t>
      </w:r>
      <w:r w:rsidRPr="0083538A">
        <w:rPr>
          <w:rFonts w:eastAsiaTheme="minorHAnsi"/>
          <w:b/>
          <w:bCs/>
          <w:lang w:bidi="he-IL"/>
        </w:rPr>
        <w:t xml:space="preserve"> </w:t>
      </w:r>
      <w:r w:rsidRPr="0083538A">
        <w:rPr>
          <w:rFonts w:eastAsiaTheme="minorHAnsi"/>
          <w:b/>
          <w:bCs/>
          <w:lang w:bidi="he-IL"/>
          <w:rPrChange w:id="525" w:author="Greg Killian" w:date="2024-08-19T10:23:00Z" w16du:dateUtc="2024-08-19T15:23:00Z">
            <w:rPr>
              <w:rFonts w:ascii="Times New Roman" w:hAnsi="Times New Roman"/>
              <w:b/>
              <w:bCs/>
              <w:kern w:val="16"/>
              <w:lang w:bidi="he-IL"/>
              <w14:ligatures w14:val="all"/>
            </w:rPr>
          </w:rPrChange>
        </w:rPr>
        <w:t>them</w:t>
      </w:r>
      <w:r w:rsidRPr="0083538A">
        <w:rPr>
          <w:rFonts w:eastAsiaTheme="minorHAnsi"/>
          <w:b/>
          <w:bCs/>
          <w:lang w:bidi="he-IL"/>
        </w:rPr>
        <w:t xml:space="preserve"> </w:t>
      </w:r>
      <w:r w:rsidRPr="0083538A">
        <w:rPr>
          <w:rFonts w:eastAsiaTheme="minorHAnsi"/>
          <w:b/>
          <w:bCs/>
          <w:lang w:bidi="he-IL"/>
          <w:rPrChange w:id="526" w:author="Greg Killian" w:date="2024-08-19T10:23:00Z" w16du:dateUtc="2024-08-19T15:23:00Z">
            <w:rPr>
              <w:rFonts w:ascii="Times New Roman" w:hAnsi="Times New Roman"/>
              <w:b/>
              <w:bCs/>
              <w:kern w:val="16"/>
              <w:lang w:bidi="he-IL"/>
              <w14:ligatures w14:val="all"/>
            </w:rPr>
          </w:rPrChange>
        </w:rPr>
        <w:t>the</w:t>
      </w:r>
      <w:r w:rsidRPr="0083538A">
        <w:rPr>
          <w:rFonts w:eastAsiaTheme="minorHAnsi"/>
          <w:b/>
          <w:bCs/>
          <w:lang w:bidi="he-IL"/>
        </w:rPr>
        <w:t xml:space="preserve"> </w:t>
      </w:r>
      <w:r w:rsidRPr="0083538A">
        <w:rPr>
          <w:rFonts w:eastAsiaTheme="minorHAnsi"/>
          <w:b/>
          <w:bCs/>
          <w:lang w:bidi="he-IL"/>
          <w:rPrChange w:id="527" w:author="Greg Killian" w:date="2024-08-19T10:23:00Z" w16du:dateUtc="2024-08-19T15:23:00Z">
            <w:rPr>
              <w:rFonts w:ascii="Times New Roman" w:hAnsi="Times New Roman"/>
              <w:b/>
              <w:bCs/>
              <w:kern w:val="16"/>
              <w:lang w:bidi="he-IL"/>
              <w14:ligatures w14:val="all"/>
            </w:rPr>
          </w:rPrChange>
        </w:rPr>
        <w:t>following</w:t>
      </w:r>
      <w:r w:rsidRPr="0083538A">
        <w:rPr>
          <w:rFonts w:eastAsiaTheme="minorHAnsi"/>
          <w:b/>
          <w:bCs/>
          <w:lang w:bidi="he-IL"/>
        </w:rPr>
        <w:t xml:space="preserve"> </w:t>
      </w:r>
      <w:r w:rsidRPr="0083538A">
        <w:rPr>
          <w:rFonts w:eastAsiaTheme="minorHAnsi"/>
          <w:b/>
          <w:bCs/>
          <w:lang w:bidi="he-IL"/>
          <w:rPrChange w:id="528" w:author="Greg Killian" w:date="2024-08-19T10:23:00Z" w16du:dateUtc="2024-08-19T15:23:00Z">
            <w:rPr>
              <w:rFonts w:ascii="Times New Roman" w:hAnsi="Times New Roman"/>
              <w:b/>
              <w:bCs/>
              <w:kern w:val="16"/>
              <w:lang w:bidi="he-IL"/>
              <w14:ligatures w14:val="all"/>
            </w:rPr>
          </w:rPrChange>
        </w:rPr>
        <w:t>Commandment:</w:t>
      </w:r>
      <w:r w:rsidRPr="0083538A">
        <w:rPr>
          <w:rFonts w:eastAsiaTheme="minorHAnsi"/>
          <w:b/>
          <w:bCs/>
          <w:lang w:bidi="he-IL"/>
        </w:rPr>
        <w:t xml:space="preserve"> </w:t>
      </w:r>
      <w:r w:rsidRPr="0083538A">
        <w:rPr>
          <w:rFonts w:eastAsiaTheme="minorHAnsi"/>
          <w:b/>
          <w:bCs/>
          <w:lang w:bidi="he-IL"/>
          <w:rPrChange w:id="529" w:author="Greg Killian" w:date="2024-08-19T10:23:00Z" w16du:dateUtc="2024-08-19T15:23:00Z">
            <w:rPr>
              <w:rFonts w:ascii="Times New Roman" w:hAnsi="Times New Roman"/>
              <w:b/>
              <w:bCs/>
              <w:kern w:val="16"/>
              <w:lang w:bidi="he-IL"/>
              <w14:ligatures w14:val="all"/>
            </w:rPr>
          </w:rPrChange>
        </w:rPr>
        <w:t>This</w:t>
      </w:r>
      <w:r w:rsidRPr="0083538A">
        <w:rPr>
          <w:rFonts w:eastAsiaTheme="minorHAnsi"/>
          <w:b/>
          <w:bCs/>
          <w:lang w:bidi="he-IL"/>
        </w:rPr>
        <w:t xml:space="preserve"> </w:t>
      </w:r>
      <w:r w:rsidRPr="0083538A">
        <w:rPr>
          <w:rFonts w:eastAsiaTheme="minorHAnsi"/>
          <w:b/>
          <w:bCs/>
          <w:lang w:bidi="he-IL"/>
          <w:rPrChange w:id="530" w:author="Greg Killian" w:date="2024-08-19T10:23:00Z" w16du:dateUtc="2024-08-19T15:23:00Z">
            <w:rPr>
              <w:rFonts w:ascii="Times New Roman" w:hAnsi="Times New Roman"/>
              <w:b/>
              <w:bCs/>
              <w:kern w:val="16"/>
              <w:lang w:bidi="he-IL"/>
              <w14:ligatures w14:val="all"/>
            </w:rPr>
          </w:rPrChange>
        </w:rPr>
        <w:t>is</w:t>
      </w:r>
      <w:r w:rsidRPr="0083538A">
        <w:rPr>
          <w:rFonts w:eastAsiaTheme="minorHAnsi"/>
          <w:b/>
          <w:bCs/>
          <w:lang w:bidi="he-IL"/>
        </w:rPr>
        <w:t xml:space="preserve"> </w:t>
      </w:r>
      <w:r w:rsidRPr="0083538A">
        <w:rPr>
          <w:rFonts w:eastAsiaTheme="minorHAnsi"/>
          <w:b/>
          <w:bCs/>
          <w:lang w:bidi="he-IL"/>
          <w:rPrChange w:id="531" w:author="Greg Killian" w:date="2024-08-19T10:23:00Z" w16du:dateUtc="2024-08-19T15:23:00Z">
            <w:rPr>
              <w:rFonts w:ascii="Times New Roman" w:hAnsi="Times New Roman"/>
              <w:b/>
              <w:bCs/>
              <w:kern w:val="16"/>
              <w:lang w:bidi="he-IL"/>
              <w14:ligatures w14:val="all"/>
            </w:rPr>
          </w:rPrChange>
        </w:rPr>
        <w:t>how</w:t>
      </w:r>
      <w:r w:rsidRPr="0083538A">
        <w:rPr>
          <w:rFonts w:eastAsiaTheme="minorHAnsi"/>
          <w:b/>
          <w:bCs/>
          <w:lang w:bidi="he-IL"/>
        </w:rPr>
        <w:t xml:space="preserve"> </w:t>
      </w:r>
      <w:r w:rsidRPr="0083538A">
        <w:rPr>
          <w:rFonts w:eastAsiaTheme="minorHAnsi"/>
          <w:b/>
          <w:bCs/>
          <w:lang w:bidi="he-IL"/>
          <w:rPrChange w:id="532" w:author="Greg Killian" w:date="2024-08-19T10:23:00Z" w16du:dateUtc="2024-08-19T15:23:00Z">
            <w:rPr>
              <w:rFonts w:ascii="Times New Roman" w:hAnsi="Times New Roman"/>
              <w:b/>
              <w:bCs/>
              <w:kern w:val="16"/>
              <w:lang w:bidi="he-IL"/>
              <w14:ligatures w14:val="all"/>
            </w:rPr>
          </w:rPrChange>
        </w:rPr>
        <w:t>you</w:t>
      </w:r>
      <w:r w:rsidRPr="0083538A">
        <w:rPr>
          <w:rFonts w:eastAsiaTheme="minorHAnsi"/>
          <w:b/>
          <w:bCs/>
          <w:lang w:bidi="he-IL"/>
        </w:rPr>
        <w:t xml:space="preserve"> </w:t>
      </w:r>
      <w:r w:rsidRPr="0083538A">
        <w:rPr>
          <w:rFonts w:eastAsiaTheme="minorHAnsi"/>
          <w:b/>
          <w:bCs/>
          <w:lang w:bidi="he-IL"/>
          <w:rPrChange w:id="533" w:author="Greg Killian" w:date="2024-08-19T10:23:00Z" w16du:dateUtc="2024-08-19T15:23:00Z">
            <w:rPr>
              <w:rFonts w:ascii="Times New Roman" w:hAnsi="Times New Roman"/>
              <w:b/>
              <w:bCs/>
              <w:kern w:val="16"/>
              <w:lang w:bidi="he-IL"/>
              <w14:ligatures w14:val="all"/>
            </w:rPr>
          </w:rPrChange>
        </w:rPr>
        <w:t>should</w:t>
      </w:r>
      <w:r w:rsidRPr="0083538A">
        <w:rPr>
          <w:rFonts w:eastAsiaTheme="minorHAnsi"/>
          <w:b/>
          <w:bCs/>
          <w:lang w:bidi="he-IL"/>
        </w:rPr>
        <w:t xml:space="preserve"> </w:t>
      </w:r>
      <w:r w:rsidRPr="0083538A">
        <w:rPr>
          <w:rFonts w:eastAsiaTheme="minorHAnsi"/>
          <w:b/>
          <w:bCs/>
          <w:lang w:bidi="he-IL"/>
          <w:rPrChange w:id="534" w:author="Greg Killian" w:date="2024-08-19T10:23:00Z" w16du:dateUtc="2024-08-19T15:23:00Z">
            <w:rPr>
              <w:rFonts w:ascii="Times New Roman" w:hAnsi="Times New Roman"/>
              <w:b/>
              <w:bCs/>
              <w:kern w:val="16"/>
              <w:lang w:bidi="he-IL"/>
              <w14:ligatures w14:val="all"/>
            </w:rPr>
          </w:rPrChange>
        </w:rPr>
        <w:t>bless</w:t>
      </w:r>
      <w:r w:rsidRPr="0083538A">
        <w:rPr>
          <w:rFonts w:eastAsiaTheme="minorHAnsi"/>
          <w:b/>
          <w:bCs/>
          <w:lang w:bidi="he-IL"/>
        </w:rPr>
        <w:t xml:space="preserve"> </w:t>
      </w:r>
      <w:r w:rsidRPr="0083538A">
        <w:rPr>
          <w:rFonts w:eastAsiaTheme="minorHAnsi"/>
          <w:b/>
          <w:bCs/>
          <w:lang w:bidi="he-IL"/>
          <w:rPrChange w:id="535" w:author="Greg Killian" w:date="2024-08-19T10:23:00Z" w16du:dateUtc="2024-08-19T15:23:00Z">
            <w:rPr>
              <w:rFonts w:ascii="Times New Roman" w:hAnsi="Times New Roman"/>
              <w:b/>
              <w:bCs/>
              <w:kern w:val="16"/>
              <w:lang w:bidi="he-IL"/>
              <w14:ligatures w14:val="all"/>
            </w:rPr>
          </w:rPrChange>
        </w:rPr>
        <w:t>the</w:t>
      </w:r>
      <w:r w:rsidRPr="0083538A">
        <w:rPr>
          <w:rFonts w:eastAsiaTheme="minorHAnsi"/>
          <w:b/>
          <w:bCs/>
          <w:lang w:bidi="he-IL"/>
        </w:rPr>
        <w:t xml:space="preserve"> </w:t>
      </w:r>
      <w:r w:rsidRPr="0083538A">
        <w:rPr>
          <w:rFonts w:eastAsiaTheme="minorHAnsi"/>
          <w:b/>
          <w:bCs/>
          <w:lang w:bidi="he-IL"/>
          <w:rPrChange w:id="536" w:author="Greg Killian" w:date="2024-08-19T10:23:00Z" w16du:dateUtc="2024-08-19T15:23:00Z">
            <w:rPr>
              <w:rFonts w:ascii="Times New Roman" w:hAnsi="Times New Roman"/>
              <w:b/>
              <w:bCs/>
              <w:kern w:val="16"/>
              <w:lang w:bidi="he-IL"/>
              <w14:ligatures w14:val="all"/>
            </w:rPr>
          </w:rPrChange>
        </w:rPr>
        <w:t>Children</w:t>
      </w:r>
      <w:r w:rsidRPr="0083538A">
        <w:rPr>
          <w:rFonts w:eastAsiaTheme="minorHAnsi"/>
          <w:b/>
          <w:bCs/>
          <w:lang w:bidi="he-IL"/>
        </w:rPr>
        <w:t xml:space="preserve"> </w:t>
      </w:r>
      <w:r w:rsidRPr="0083538A">
        <w:rPr>
          <w:rFonts w:eastAsiaTheme="minorHAnsi"/>
          <w:b/>
          <w:bCs/>
          <w:lang w:bidi="he-IL"/>
          <w:rPrChange w:id="537" w:author="Greg Killian" w:date="2024-08-19T10:23:00Z" w16du:dateUtc="2024-08-19T15:23:00Z">
            <w:rPr>
              <w:rFonts w:ascii="Times New Roman" w:hAnsi="Times New Roman"/>
              <w:b/>
              <w:bCs/>
              <w:kern w:val="16"/>
              <w:lang w:bidi="he-IL"/>
              <w14:ligatures w14:val="all"/>
            </w:rPr>
          </w:rPrChange>
        </w:rPr>
        <w:t>of</w:t>
      </w:r>
      <w:r w:rsidRPr="0083538A">
        <w:rPr>
          <w:rFonts w:eastAsiaTheme="minorHAnsi"/>
          <w:b/>
          <w:bCs/>
          <w:lang w:bidi="he-IL"/>
        </w:rPr>
        <w:t xml:space="preserve"> </w:t>
      </w:r>
      <w:r w:rsidRPr="0083538A">
        <w:rPr>
          <w:rFonts w:eastAsiaTheme="minorHAnsi"/>
          <w:b/>
          <w:bCs/>
          <w:lang w:bidi="he-IL"/>
          <w:rPrChange w:id="538" w:author="Greg Killian" w:date="2024-08-19T10:23:00Z" w16du:dateUtc="2024-08-19T15:23:00Z">
            <w:rPr>
              <w:rFonts w:ascii="Times New Roman" w:hAnsi="Times New Roman"/>
              <w:b/>
              <w:bCs/>
              <w:kern w:val="16"/>
              <w:lang w:bidi="he-IL"/>
              <w14:ligatures w14:val="all"/>
            </w:rPr>
          </w:rPrChange>
        </w:rPr>
        <w:t>Israel.</w:t>
      </w:r>
      <w:r w:rsidRPr="0083538A">
        <w:rPr>
          <w:rFonts w:eastAsiaTheme="minorHAnsi"/>
          <w:b/>
          <w:bCs/>
          <w:lang w:bidi="he-IL"/>
        </w:rPr>
        <w:t xml:space="preserve"> </w:t>
      </w:r>
      <w:r w:rsidRPr="0083538A">
        <w:rPr>
          <w:rFonts w:eastAsiaTheme="minorHAnsi"/>
          <w:b/>
          <w:bCs/>
          <w:lang w:bidi="he-IL"/>
          <w:rPrChange w:id="539" w:author="Greg Killian" w:date="2024-08-19T10:23:00Z" w16du:dateUtc="2024-08-19T15:23:00Z">
            <w:rPr>
              <w:rFonts w:ascii="Times New Roman" w:hAnsi="Times New Roman"/>
              <w:b/>
              <w:bCs/>
              <w:kern w:val="16"/>
              <w:lang w:bidi="he-IL"/>
              <w14:ligatures w14:val="all"/>
            </w:rPr>
          </w:rPrChange>
        </w:rPr>
        <w:t>Say</w:t>
      </w:r>
      <w:r w:rsidRPr="0083538A">
        <w:rPr>
          <w:rFonts w:eastAsiaTheme="minorHAnsi"/>
          <w:b/>
          <w:bCs/>
          <w:lang w:bidi="he-IL"/>
        </w:rPr>
        <w:t xml:space="preserve"> </w:t>
      </w:r>
      <w:r w:rsidRPr="0083538A">
        <w:rPr>
          <w:rFonts w:eastAsiaTheme="minorHAnsi"/>
          <w:b/>
          <w:bCs/>
          <w:lang w:bidi="he-IL"/>
          <w:rPrChange w:id="540" w:author="Greg Killian" w:date="2024-08-19T10:23:00Z" w16du:dateUtc="2024-08-19T15:23:00Z">
            <w:rPr>
              <w:rFonts w:ascii="Times New Roman" w:hAnsi="Times New Roman"/>
              <w:b/>
              <w:bCs/>
              <w:kern w:val="16"/>
              <w:lang w:bidi="he-IL"/>
              <w14:ligatures w14:val="all"/>
            </w:rPr>
          </w:rPrChange>
        </w:rPr>
        <w:t>to</w:t>
      </w:r>
      <w:r w:rsidRPr="0083538A">
        <w:rPr>
          <w:rFonts w:eastAsiaTheme="minorHAnsi"/>
          <w:b/>
          <w:bCs/>
          <w:lang w:bidi="he-IL"/>
        </w:rPr>
        <w:t xml:space="preserve"> </w:t>
      </w:r>
      <w:r w:rsidRPr="0083538A">
        <w:rPr>
          <w:rFonts w:eastAsiaTheme="minorHAnsi"/>
          <w:b/>
          <w:bCs/>
          <w:lang w:bidi="he-IL"/>
          <w:rPrChange w:id="541" w:author="Greg Killian" w:date="2024-08-19T10:23:00Z" w16du:dateUtc="2024-08-19T15:23:00Z">
            <w:rPr>
              <w:rFonts w:ascii="Times New Roman" w:hAnsi="Times New Roman"/>
              <w:b/>
              <w:bCs/>
              <w:kern w:val="16"/>
              <w:lang w:bidi="he-IL"/>
              <w14:ligatures w14:val="all"/>
            </w:rPr>
          </w:rPrChange>
        </w:rPr>
        <w:t>the</w:t>
      </w:r>
      <w:r w:rsidRPr="0083538A">
        <w:rPr>
          <w:rFonts w:eastAsiaTheme="minorHAnsi"/>
          <w:b/>
          <w:bCs/>
          <w:lang w:bidi="he-IL"/>
        </w:rPr>
        <w:t xml:space="preserve"> </w:t>
      </w:r>
      <w:r w:rsidRPr="0083538A">
        <w:rPr>
          <w:rFonts w:eastAsiaTheme="minorHAnsi"/>
          <w:b/>
          <w:bCs/>
          <w:lang w:bidi="he-IL"/>
          <w:rPrChange w:id="542" w:author="Greg Killian" w:date="2024-08-19T10:23:00Z" w16du:dateUtc="2024-08-19T15:23:00Z">
            <w:rPr>
              <w:rFonts w:ascii="Times New Roman" w:hAnsi="Times New Roman"/>
              <w:b/>
              <w:bCs/>
              <w:kern w:val="16"/>
              <w:lang w:bidi="he-IL"/>
              <w14:ligatures w14:val="all"/>
            </w:rPr>
          </w:rPrChange>
        </w:rPr>
        <w:t>Children</w:t>
      </w:r>
      <w:r w:rsidRPr="0083538A">
        <w:rPr>
          <w:rFonts w:eastAsiaTheme="minorHAnsi"/>
          <w:b/>
          <w:bCs/>
          <w:lang w:bidi="he-IL"/>
        </w:rPr>
        <w:t xml:space="preserve"> </w:t>
      </w:r>
      <w:r w:rsidRPr="0083538A">
        <w:rPr>
          <w:rFonts w:eastAsiaTheme="minorHAnsi"/>
          <w:b/>
          <w:bCs/>
          <w:lang w:bidi="he-IL"/>
          <w:rPrChange w:id="543" w:author="Greg Killian" w:date="2024-08-19T10:23:00Z" w16du:dateUtc="2024-08-19T15:23:00Z">
            <w:rPr>
              <w:rFonts w:ascii="Times New Roman" w:hAnsi="Times New Roman"/>
              <w:b/>
              <w:bCs/>
              <w:kern w:val="16"/>
              <w:lang w:bidi="he-IL"/>
              <w14:ligatures w14:val="all"/>
            </w:rPr>
          </w:rPrChange>
        </w:rPr>
        <w:t>of</w:t>
      </w:r>
      <w:r w:rsidRPr="0083538A">
        <w:rPr>
          <w:rFonts w:eastAsiaTheme="minorHAnsi"/>
          <w:b/>
          <w:bCs/>
          <w:lang w:bidi="he-IL"/>
        </w:rPr>
        <w:t xml:space="preserve"> </w:t>
      </w:r>
      <w:r w:rsidRPr="0083538A">
        <w:rPr>
          <w:rFonts w:eastAsiaTheme="minorHAnsi"/>
          <w:b/>
          <w:bCs/>
          <w:lang w:bidi="he-IL"/>
          <w:rPrChange w:id="544" w:author="Greg Killian" w:date="2024-08-19T10:23:00Z" w16du:dateUtc="2024-08-19T15:23:00Z">
            <w:rPr>
              <w:rFonts w:ascii="Times New Roman" w:hAnsi="Times New Roman"/>
              <w:b/>
              <w:bCs/>
              <w:kern w:val="16"/>
              <w:lang w:bidi="he-IL"/>
              <w14:ligatures w14:val="all"/>
            </w:rPr>
          </w:rPrChange>
        </w:rPr>
        <w:t>Israel:</w:t>
      </w:r>
    </w:p>
    <w:p w:rsidR="0083538A" w:rsidRPr="0083538A" w:rsidRDefault="0083538A" w:rsidP="0083538A">
      <w:pPr>
        <w:rPr>
          <w:rFonts w:eastAsiaTheme="minorHAnsi"/>
          <w:b/>
          <w:bCs/>
          <w:lang w:bidi="he-IL"/>
          <w:rPrChange w:id="545" w:author="Greg Killian" w:date="2024-08-19T10:23:00Z" w16du:dateUtc="2024-08-19T15:23:00Z">
            <w:rPr>
              <w:rFonts w:ascii="Times New Roman" w:hAnsi="Times New Roman"/>
              <w:b/>
              <w:bCs/>
              <w:kern w:val="16"/>
              <w:lang w:bidi="he-IL"/>
              <w14:ligatures w14:val="all"/>
            </w:rPr>
          </w:rPrChange>
        </w:rPr>
      </w:pPr>
    </w:p>
    <w:p w:rsidR="0083538A" w:rsidRPr="0083538A" w:rsidRDefault="0083538A">
      <w:pPr>
        <w:rPr>
          <w:rFonts w:eastAsiaTheme="minorHAnsi" w:cstheme="minorBidi"/>
          <w:b/>
          <w:bCs/>
          <w:szCs w:val="22"/>
          <w:lang w:bidi="he-IL"/>
          <w:rPrChange w:id="546" w:author="Greg Killian" w:date="2024-08-19T10:23:00Z" w16du:dateUtc="2024-08-19T15:23:00Z">
            <w:rPr>
              <w:rFonts w:ascii="Times New Roman" w:hAnsi="Times New Roman"/>
              <w:b/>
              <w:bCs/>
              <w:kern w:val="16"/>
              <w:lang w:bidi="he-IL"/>
              <w14:ligatures w14:val="all"/>
            </w:rPr>
          </w:rPrChange>
        </w:rPr>
        <w:pPrChange w:id="547" w:author="Greg Killian" w:date="2024-08-19T10:22:00Z" w16du:dateUtc="2024-08-19T15:22:00Z">
          <w:pPr>
            <w:ind w:left="1440"/>
          </w:pPr>
        </w:pPrChange>
      </w:pPr>
      <w:r w:rsidRPr="0083538A">
        <w:rPr>
          <w:rFonts w:eastAsiaTheme="minorHAnsi"/>
          <w:b/>
          <w:bCs/>
          <w:lang w:bidi="he-IL"/>
          <w:rPrChange w:id="548" w:author="Greg Killian" w:date="2024-08-19T10:23:00Z" w16du:dateUtc="2024-08-19T15:23:00Z">
            <w:rPr>
              <w:rFonts w:ascii="Times New Roman" w:hAnsi="Times New Roman"/>
              <w:b/>
              <w:bCs/>
              <w:kern w:val="16"/>
              <w:lang w:bidi="he-IL"/>
              <w14:ligatures w14:val="all"/>
            </w:rPr>
          </w:rPrChange>
        </w:rPr>
        <w:t>May</w:t>
      </w:r>
      <w:r w:rsidRPr="0083538A">
        <w:rPr>
          <w:rFonts w:eastAsiaTheme="minorHAnsi"/>
          <w:b/>
          <w:bCs/>
          <w:lang w:bidi="he-IL"/>
        </w:rPr>
        <w:t xml:space="preserve"> </w:t>
      </w:r>
      <w:r w:rsidRPr="0083538A">
        <w:rPr>
          <w:rFonts w:eastAsiaTheme="minorHAnsi"/>
          <w:b/>
          <w:bCs/>
          <w:lang w:bidi="he-IL"/>
          <w:rPrChange w:id="549" w:author="Greg Killian" w:date="2024-08-19T10:23:00Z" w16du:dateUtc="2024-08-19T15:23:00Z">
            <w:rPr>
              <w:rFonts w:ascii="Times New Roman" w:hAnsi="Times New Roman"/>
              <w:b/>
              <w:bCs/>
              <w:kern w:val="16"/>
              <w:lang w:bidi="he-IL"/>
              <w14:ligatures w14:val="all"/>
            </w:rPr>
          </w:rPrChange>
        </w:rPr>
        <w:t>Ha-Shem</w:t>
      </w:r>
      <w:r w:rsidRPr="0083538A">
        <w:rPr>
          <w:rFonts w:eastAsiaTheme="minorHAnsi"/>
          <w:b/>
          <w:bCs/>
          <w:lang w:bidi="he-IL"/>
        </w:rPr>
        <w:t xml:space="preserve"> </w:t>
      </w:r>
      <w:r w:rsidRPr="0083538A">
        <w:rPr>
          <w:rFonts w:eastAsiaTheme="minorHAnsi"/>
          <w:b/>
          <w:bCs/>
          <w:lang w:bidi="he-IL"/>
          <w:rPrChange w:id="550" w:author="Greg Killian" w:date="2024-08-19T10:23:00Z" w16du:dateUtc="2024-08-19T15:23:00Z">
            <w:rPr>
              <w:rFonts w:ascii="Times New Roman" w:hAnsi="Times New Roman"/>
              <w:b/>
              <w:bCs/>
              <w:kern w:val="16"/>
              <w:lang w:bidi="he-IL"/>
              <w14:ligatures w14:val="all"/>
            </w:rPr>
          </w:rPrChange>
        </w:rPr>
        <w:t>bless</w:t>
      </w:r>
      <w:r w:rsidRPr="0083538A">
        <w:rPr>
          <w:rFonts w:eastAsiaTheme="minorHAnsi"/>
          <w:b/>
          <w:bCs/>
          <w:lang w:bidi="he-IL"/>
        </w:rPr>
        <w:t xml:space="preserve"> </w:t>
      </w:r>
      <w:r w:rsidRPr="0083538A">
        <w:rPr>
          <w:rFonts w:eastAsiaTheme="minorHAnsi"/>
          <w:b/>
          <w:bCs/>
          <w:lang w:bidi="he-IL"/>
          <w:rPrChange w:id="551" w:author="Greg Killian" w:date="2024-08-19T10:23:00Z" w16du:dateUtc="2024-08-19T15:23:00Z">
            <w:rPr>
              <w:rFonts w:ascii="Times New Roman" w:hAnsi="Times New Roman"/>
              <w:b/>
              <w:bCs/>
              <w:kern w:val="16"/>
              <w:lang w:bidi="he-IL"/>
              <w14:ligatures w14:val="all"/>
            </w:rPr>
          </w:rPrChange>
        </w:rPr>
        <w:t>you</w:t>
      </w:r>
      <w:r w:rsidRPr="0083538A">
        <w:rPr>
          <w:rFonts w:eastAsiaTheme="minorHAnsi"/>
          <w:b/>
          <w:bCs/>
          <w:lang w:bidi="he-IL"/>
        </w:rPr>
        <w:t xml:space="preserve"> </w:t>
      </w:r>
      <w:r w:rsidRPr="0083538A">
        <w:rPr>
          <w:rFonts w:eastAsiaTheme="minorHAnsi"/>
          <w:b/>
          <w:bCs/>
          <w:lang w:bidi="he-IL"/>
          <w:rPrChange w:id="552" w:author="Greg Killian" w:date="2024-08-19T10:23:00Z" w16du:dateUtc="2024-08-19T15:23:00Z">
            <w:rPr>
              <w:rFonts w:ascii="Times New Roman" w:hAnsi="Times New Roman"/>
              <w:b/>
              <w:bCs/>
              <w:kern w:val="16"/>
              <w:lang w:bidi="he-IL"/>
              <w14:ligatures w14:val="all"/>
            </w:rPr>
          </w:rPrChange>
        </w:rPr>
        <w:t>and</w:t>
      </w:r>
      <w:r w:rsidRPr="0083538A">
        <w:rPr>
          <w:rFonts w:eastAsiaTheme="minorHAnsi"/>
          <w:b/>
          <w:bCs/>
          <w:lang w:bidi="he-IL"/>
        </w:rPr>
        <w:t xml:space="preserve"> </w:t>
      </w:r>
      <w:r w:rsidRPr="0083538A">
        <w:rPr>
          <w:rFonts w:eastAsiaTheme="minorHAnsi"/>
          <w:b/>
          <w:bCs/>
          <w:lang w:bidi="he-IL"/>
          <w:rPrChange w:id="553" w:author="Greg Killian" w:date="2024-08-19T10:23:00Z" w16du:dateUtc="2024-08-19T15:23:00Z">
            <w:rPr>
              <w:rFonts w:ascii="Times New Roman" w:hAnsi="Times New Roman"/>
              <w:b/>
              <w:bCs/>
              <w:kern w:val="16"/>
              <w:lang w:bidi="he-IL"/>
              <w14:ligatures w14:val="all"/>
            </w:rPr>
          </w:rPrChange>
        </w:rPr>
        <w:t>keep</w:t>
      </w:r>
      <w:r w:rsidRPr="0083538A">
        <w:rPr>
          <w:rFonts w:eastAsiaTheme="minorHAnsi"/>
          <w:b/>
          <w:bCs/>
          <w:lang w:bidi="he-IL"/>
        </w:rPr>
        <w:t xml:space="preserve"> </w:t>
      </w:r>
      <w:r w:rsidRPr="0083538A">
        <w:rPr>
          <w:rFonts w:eastAsiaTheme="minorHAnsi"/>
          <w:b/>
          <w:bCs/>
          <w:lang w:bidi="he-IL"/>
          <w:rPrChange w:id="554" w:author="Greg Killian" w:date="2024-08-19T10:23:00Z" w16du:dateUtc="2024-08-19T15:23:00Z">
            <w:rPr>
              <w:rFonts w:ascii="Times New Roman" w:hAnsi="Times New Roman"/>
              <w:b/>
              <w:bCs/>
              <w:kern w:val="16"/>
              <w:lang w:bidi="he-IL"/>
              <w14:ligatures w14:val="all"/>
            </w:rPr>
          </w:rPrChange>
        </w:rPr>
        <w:t>watch</w:t>
      </w:r>
      <w:r w:rsidRPr="0083538A">
        <w:rPr>
          <w:rFonts w:eastAsiaTheme="minorHAnsi"/>
          <w:b/>
          <w:bCs/>
          <w:lang w:bidi="he-IL"/>
        </w:rPr>
        <w:t xml:space="preserve"> </w:t>
      </w:r>
      <w:r w:rsidRPr="0083538A">
        <w:rPr>
          <w:rFonts w:eastAsiaTheme="minorHAnsi"/>
          <w:b/>
          <w:bCs/>
          <w:lang w:bidi="he-IL"/>
          <w:rPrChange w:id="555" w:author="Greg Killian" w:date="2024-08-19T10:23:00Z" w16du:dateUtc="2024-08-19T15:23:00Z">
            <w:rPr>
              <w:rFonts w:ascii="Times New Roman" w:hAnsi="Times New Roman"/>
              <w:b/>
              <w:bCs/>
              <w:kern w:val="16"/>
              <w:lang w:bidi="he-IL"/>
              <w14:ligatures w14:val="all"/>
            </w:rPr>
          </w:rPrChange>
        </w:rPr>
        <w:t>over</w:t>
      </w:r>
      <w:r w:rsidRPr="0083538A">
        <w:rPr>
          <w:rFonts w:eastAsiaTheme="minorHAnsi"/>
          <w:b/>
          <w:bCs/>
          <w:lang w:bidi="he-IL"/>
        </w:rPr>
        <w:t xml:space="preserve"> </w:t>
      </w:r>
      <w:r w:rsidRPr="0083538A">
        <w:rPr>
          <w:rFonts w:eastAsiaTheme="minorHAnsi"/>
          <w:b/>
          <w:bCs/>
          <w:lang w:bidi="he-IL"/>
          <w:rPrChange w:id="556" w:author="Greg Killian" w:date="2024-08-19T10:23:00Z" w16du:dateUtc="2024-08-19T15:23:00Z">
            <w:rPr>
              <w:rFonts w:ascii="Times New Roman" w:hAnsi="Times New Roman"/>
              <w:b/>
              <w:bCs/>
              <w:kern w:val="16"/>
              <w:lang w:bidi="he-IL"/>
              <w14:ligatures w14:val="all"/>
            </w:rPr>
          </w:rPrChange>
        </w:rPr>
        <w:t>you;</w:t>
      </w:r>
      <w:r w:rsidRPr="0083538A">
        <w:rPr>
          <w:rFonts w:eastAsiaTheme="minorHAnsi"/>
          <w:b/>
          <w:bCs/>
          <w:lang w:bidi="he-IL"/>
        </w:rPr>
        <w:t xml:space="preserve"> </w:t>
      </w:r>
      <w:r w:rsidRPr="0083538A">
        <w:rPr>
          <w:rFonts w:eastAsiaTheme="minorHAnsi"/>
          <w:b/>
          <w:bCs/>
          <w:lang w:bidi="he-IL"/>
          <w:rPrChange w:id="557" w:author="Greg Killian" w:date="2024-08-19T10:23:00Z" w16du:dateUtc="2024-08-19T15:23:00Z">
            <w:rPr>
              <w:rFonts w:ascii="Times New Roman" w:hAnsi="Times New Roman"/>
              <w:b/>
              <w:bCs/>
              <w:kern w:val="16"/>
              <w:lang w:bidi="he-IL"/>
              <w14:ligatures w14:val="all"/>
            </w:rPr>
          </w:rPrChange>
        </w:rPr>
        <w:t>-</w:t>
      </w:r>
      <w:r w:rsidRPr="0083538A">
        <w:rPr>
          <w:rFonts w:eastAsiaTheme="minorHAnsi"/>
          <w:b/>
          <w:bCs/>
          <w:lang w:bidi="he-IL"/>
        </w:rPr>
        <w:t xml:space="preserve"> </w:t>
      </w:r>
      <w:r w:rsidRPr="0083538A">
        <w:rPr>
          <w:rFonts w:eastAsiaTheme="minorHAnsi"/>
          <w:b/>
          <w:bCs/>
          <w:lang w:bidi="he-IL"/>
          <w:rPrChange w:id="558" w:author="Greg Killian" w:date="2024-08-19T10:23:00Z" w16du:dateUtc="2024-08-19T15:23:00Z">
            <w:rPr>
              <w:rFonts w:ascii="Times New Roman" w:hAnsi="Times New Roman"/>
              <w:b/>
              <w:bCs/>
              <w:kern w:val="16"/>
              <w:lang w:bidi="he-IL"/>
              <w14:ligatures w14:val="all"/>
            </w:rPr>
          </w:rPrChange>
        </w:rPr>
        <w:t>Amen!</w:t>
      </w:r>
    </w:p>
    <w:p w:rsidR="0083538A" w:rsidRPr="0083538A" w:rsidRDefault="0083538A">
      <w:pPr>
        <w:rPr>
          <w:rFonts w:eastAsiaTheme="minorHAnsi" w:cstheme="minorBidi"/>
          <w:b/>
          <w:bCs/>
          <w:szCs w:val="22"/>
          <w:lang w:bidi="he-IL"/>
          <w:rPrChange w:id="559" w:author="Greg Killian" w:date="2024-08-19T10:23:00Z" w16du:dateUtc="2024-08-19T15:23:00Z">
            <w:rPr>
              <w:rFonts w:ascii="Times New Roman" w:hAnsi="Times New Roman"/>
              <w:b/>
              <w:bCs/>
              <w:kern w:val="16"/>
              <w:lang w:bidi="he-IL"/>
              <w14:ligatures w14:val="all"/>
            </w:rPr>
          </w:rPrChange>
        </w:rPr>
        <w:pPrChange w:id="560" w:author="Greg Killian" w:date="2024-08-19T10:22:00Z" w16du:dateUtc="2024-08-19T15:22:00Z">
          <w:pPr>
            <w:ind w:left="1440"/>
          </w:pPr>
        </w:pPrChange>
      </w:pPr>
      <w:r w:rsidRPr="0083538A">
        <w:rPr>
          <w:rFonts w:eastAsiaTheme="minorHAnsi"/>
          <w:b/>
          <w:bCs/>
          <w:lang w:bidi="he-IL"/>
          <w:rPrChange w:id="561" w:author="Greg Killian" w:date="2024-08-19T10:23:00Z" w16du:dateUtc="2024-08-19T15:23:00Z">
            <w:rPr>
              <w:rFonts w:ascii="Times New Roman" w:hAnsi="Times New Roman"/>
              <w:b/>
              <w:bCs/>
              <w:kern w:val="16"/>
              <w:lang w:bidi="he-IL"/>
              <w14:ligatures w14:val="all"/>
            </w:rPr>
          </w:rPrChange>
        </w:rPr>
        <w:t>May</w:t>
      </w:r>
      <w:r w:rsidRPr="0083538A">
        <w:rPr>
          <w:rFonts w:eastAsiaTheme="minorHAnsi"/>
          <w:b/>
          <w:bCs/>
          <w:lang w:bidi="he-IL"/>
        </w:rPr>
        <w:t xml:space="preserve"> </w:t>
      </w:r>
      <w:r w:rsidRPr="0083538A">
        <w:rPr>
          <w:rFonts w:eastAsiaTheme="minorHAnsi"/>
          <w:b/>
          <w:bCs/>
          <w:lang w:bidi="he-IL"/>
          <w:rPrChange w:id="562" w:author="Greg Killian" w:date="2024-08-19T10:23:00Z" w16du:dateUtc="2024-08-19T15:23:00Z">
            <w:rPr>
              <w:rFonts w:ascii="Times New Roman" w:hAnsi="Times New Roman"/>
              <w:b/>
              <w:bCs/>
              <w:kern w:val="16"/>
              <w:lang w:bidi="he-IL"/>
              <w14:ligatures w14:val="all"/>
            </w:rPr>
          </w:rPrChange>
        </w:rPr>
        <w:t>Ha-Shem</w:t>
      </w:r>
      <w:r w:rsidRPr="0083538A">
        <w:rPr>
          <w:rFonts w:eastAsiaTheme="minorHAnsi"/>
          <w:b/>
          <w:bCs/>
          <w:lang w:bidi="he-IL"/>
        </w:rPr>
        <w:t xml:space="preserve"> </w:t>
      </w:r>
      <w:r w:rsidRPr="0083538A">
        <w:rPr>
          <w:rFonts w:eastAsiaTheme="minorHAnsi"/>
          <w:b/>
          <w:bCs/>
          <w:lang w:bidi="he-IL"/>
          <w:rPrChange w:id="563" w:author="Greg Killian" w:date="2024-08-19T10:23:00Z" w16du:dateUtc="2024-08-19T15:23:00Z">
            <w:rPr>
              <w:rFonts w:ascii="Times New Roman" w:hAnsi="Times New Roman"/>
              <w:b/>
              <w:bCs/>
              <w:kern w:val="16"/>
              <w:lang w:bidi="he-IL"/>
              <w14:ligatures w14:val="all"/>
            </w:rPr>
          </w:rPrChange>
        </w:rPr>
        <w:t>make</w:t>
      </w:r>
      <w:r w:rsidRPr="0083538A">
        <w:rPr>
          <w:rFonts w:eastAsiaTheme="minorHAnsi"/>
          <w:b/>
          <w:bCs/>
          <w:lang w:bidi="he-IL"/>
        </w:rPr>
        <w:t xml:space="preserve"> </w:t>
      </w:r>
      <w:r w:rsidRPr="0083538A">
        <w:rPr>
          <w:rFonts w:eastAsiaTheme="minorHAnsi"/>
          <w:b/>
          <w:bCs/>
          <w:lang w:bidi="he-IL"/>
          <w:rPrChange w:id="564" w:author="Greg Killian" w:date="2024-08-19T10:23:00Z" w16du:dateUtc="2024-08-19T15:23:00Z">
            <w:rPr>
              <w:rFonts w:ascii="Times New Roman" w:hAnsi="Times New Roman"/>
              <w:b/>
              <w:bCs/>
              <w:kern w:val="16"/>
              <w:lang w:bidi="he-IL"/>
              <w14:ligatures w14:val="all"/>
            </w:rPr>
          </w:rPrChange>
        </w:rPr>
        <w:t>His</w:t>
      </w:r>
      <w:r w:rsidRPr="0083538A">
        <w:rPr>
          <w:rFonts w:eastAsiaTheme="minorHAnsi"/>
          <w:b/>
          <w:bCs/>
          <w:lang w:bidi="he-IL"/>
        </w:rPr>
        <w:t xml:space="preserve"> </w:t>
      </w:r>
      <w:r w:rsidRPr="0083538A">
        <w:rPr>
          <w:rFonts w:eastAsiaTheme="minorHAnsi"/>
          <w:b/>
          <w:bCs/>
          <w:lang w:bidi="he-IL"/>
          <w:rPrChange w:id="565" w:author="Greg Killian" w:date="2024-08-19T10:23:00Z" w16du:dateUtc="2024-08-19T15:23:00Z">
            <w:rPr>
              <w:rFonts w:ascii="Times New Roman" w:hAnsi="Times New Roman"/>
              <w:b/>
              <w:bCs/>
              <w:kern w:val="16"/>
              <w:lang w:bidi="he-IL"/>
              <w14:ligatures w14:val="all"/>
            </w:rPr>
          </w:rPrChange>
        </w:rPr>
        <w:t>Presence</w:t>
      </w:r>
      <w:r w:rsidRPr="0083538A">
        <w:rPr>
          <w:rFonts w:eastAsiaTheme="minorHAnsi"/>
          <w:b/>
          <w:bCs/>
          <w:lang w:bidi="he-IL"/>
        </w:rPr>
        <w:t xml:space="preserve"> </w:t>
      </w:r>
      <w:r w:rsidRPr="0083538A">
        <w:rPr>
          <w:rFonts w:eastAsiaTheme="minorHAnsi"/>
          <w:b/>
          <w:bCs/>
          <w:lang w:bidi="he-IL"/>
          <w:rPrChange w:id="566" w:author="Greg Killian" w:date="2024-08-19T10:23:00Z" w16du:dateUtc="2024-08-19T15:23:00Z">
            <w:rPr>
              <w:rFonts w:ascii="Times New Roman" w:hAnsi="Times New Roman"/>
              <w:b/>
              <w:bCs/>
              <w:kern w:val="16"/>
              <w:lang w:bidi="he-IL"/>
              <w14:ligatures w14:val="all"/>
            </w:rPr>
          </w:rPrChange>
        </w:rPr>
        <w:t>enlighten</w:t>
      </w:r>
      <w:r w:rsidRPr="0083538A">
        <w:rPr>
          <w:rFonts w:eastAsiaTheme="minorHAnsi"/>
          <w:b/>
          <w:bCs/>
          <w:lang w:bidi="he-IL"/>
        </w:rPr>
        <w:t xml:space="preserve"> </w:t>
      </w:r>
      <w:r w:rsidRPr="0083538A">
        <w:rPr>
          <w:rFonts w:eastAsiaTheme="minorHAnsi"/>
          <w:b/>
          <w:bCs/>
          <w:lang w:bidi="he-IL"/>
          <w:rPrChange w:id="567" w:author="Greg Killian" w:date="2024-08-19T10:23:00Z" w16du:dateUtc="2024-08-19T15:23:00Z">
            <w:rPr>
              <w:rFonts w:ascii="Times New Roman" w:hAnsi="Times New Roman"/>
              <w:b/>
              <w:bCs/>
              <w:kern w:val="16"/>
              <w:lang w:bidi="he-IL"/>
              <w14:ligatures w14:val="all"/>
            </w:rPr>
          </w:rPrChange>
        </w:rPr>
        <w:t>you,</w:t>
      </w:r>
      <w:r w:rsidRPr="0083538A">
        <w:rPr>
          <w:rFonts w:eastAsiaTheme="minorHAnsi"/>
          <w:b/>
          <w:bCs/>
          <w:lang w:bidi="he-IL"/>
        </w:rPr>
        <w:t xml:space="preserve"> </w:t>
      </w:r>
      <w:r w:rsidRPr="0083538A">
        <w:rPr>
          <w:rFonts w:eastAsiaTheme="minorHAnsi"/>
          <w:b/>
          <w:bCs/>
          <w:lang w:bidi="he-IL"/>
          <w:rPrChange w:id="568" w:author="Greg Killian" w:date="2024-08-19T10:23:00Z" w16du:dateUtc="2024-08-19T15:23:00Z">
            <w:rPr>
              <w:rFonts w:ascii="Times New Roman" w:hAnsi="Times New Roman"/>
              <w:b/>
              <w:bCs/>
              <w:kern w:val="16"/>
              <w:lang w:bidi="he-IL"/>
              <w14:ligatures w14:val="all"/>
            </w:rPr>
          </w:rPrChange>
        </w:rPr>
        <w:t>and</w:t>
      </w:r>
      <w:r w:rsidRPr="0083538A">
        <w:rPr>
          <w:rFonts w:eastAsiaTheme="minorHAnsi"/>
          <w:b/>
          <w:bCs/>
          <w:lang w:bidi="he-IL"/>
        </w:rPr>
        <w:t xml:space="preserve"> </w:t>
      </w:r>
      <w:r w:rsidRPr="0083538A">
        <w:rPr>
          <w:rFonts w:eastAsiaTheme="minorHAnsi"/>
          <w:b/>
          <w:bCs/>
          <w:lang w:bidi="he-IL"/>
          <w:rPrChange w:id="569" w:author="Greg Killian" w:date="2024-08-19T10:23:00Z" w16du:dateUtc="2024-08-19T15:23:00Z">
            <w:rPr>
              <w:rFonts w:ascii="Times New Roman" w:hAnsi="Times New Roman"/>
              <w:b/>
              <w:bCs/>
              <w:kern w:val="16"/>
              <w:lang w:bidi="he-IL"/>
              <w14:ligatures w14:val="all"/>
            </w:rPr>
          </w:rPrChange>
        </w:rPr>
        <w:t>may</w:t>
      </w:r>
      <w:r w:rsidRPr="0083538A">
        <w:rPr>
          <w:rFonts w:eastAsiaTheme="minorHAnsi"/>
          <w:b/>
          <w:bCs/>
          <w:lang w:bidi="he-IL"/>
        </w:rPr>
        <w:t xml:space="preserve"> </w:t>
      </w:r>
      <w:r w:rsidRPr="0083538A">
        <w:rPr>
          <w:rFonts w:eastAsiaTheme="minorHAnsi"/>
          <w:b/>
          <w:bCs/>
          <w:lang w:bidi="he-IL"/>
          <w:rPrChange w:id="570" w:author="Greg Killian" w:date="2024-08-19T10:23:00Z" w16du:dateUtc="2024-08-19T15:23:00Z">
            <w:rPr>
              <w:rFonts w:ascii="Times New Roman" w:hAnsi="Times New Roman"/>
              <w:b/>
              <w:bCs/>
              <w:kern w:val="16"/>
              <w:lang w:bidi="he-IL"/>
              <w14:ligatures w14:val="all"/>
            </w:rPr>
          </w:rPrChange>
        </w:rPr>
        <w:t>He</w:t>
      </w:r>
      <w:r w:rsidRPr="0083538A">
        <w:rPr>
          <w:rFonts w:eastAsiaTheme="minorHAnsi"/>
          <w:b/>
          <w:bCs/>
          <w:lang w:bidi="he-IL"/>
        </w:rPr>
        <w:t xml:space="preserve"> </w:t>
      </w:r>
      <w:r w:rsidRPr="0083538A">
        <w:rPr>
          <w:rFonts w:eastAsiaTheme="minorHAnsi"/>
          <w:b/>
          <w:bCs/>
          <w:lang w:bidi="he-IL"/>
          <w:rPrChange w:id="571" w:author="Greg Killian" w:date="2024-08-19T10:23:00Z" w16du:dateUtc="2024-08-19T15:23:00Z">
            <w:rPr>
              <w:rFonts w:ascii="Times New Roman" w:hAnsi="Times New Roman"/>
              <w:b/>
              <w:bCs/>
              <w:kern w:val="16"/>
              <w:lang w:bidi="he-IL"/>
              <w14:ligatures w14:val="all"/>
            </w:rPr>
          </w:rPrChange>
        </w:rPr>
        <w:t>be</w:t>
      </w:r>
      <w:r w:rsidRPr="0083538A">
        <w:rPr>
          <w:rFonts w:eastAsiaTheme="minorHAnsi"/>
          <w:b/>
          <w:bCs/>
          <w:lang w:bidi="he-IL"/>
        </w:rPr>
        <w:t xml:space="preserve"> </w:t>
      </w:r>
      <w:r w:rsidRPr="0083538A">
        <w:rPr>
          <w:rFonts w:eastAsiaTheme="minorHAnsi"/>
          <w:b/>
          <w:bCs/>
          <w:lang w:bidi="he-IL"/>
          <w:rPrChange w:id="572" w:author="Greg Killian" w:date="2024-08-19T10:23:00Z" w16du:dateUtc="2024-08-19T15:23:00Z">
            <w:rPr>
              <w:rFonts w:ascii="Times New Roman" w:hAnsi="Times New Roman"/>
              <w:b/>
              <w:bCs/>
              <w:kern w:val="16"/>
              <w:lang w:bidi="he-IL"/>
              <w14:ligatures w14:val="all"/>
            </w:rPr>
          </w:rPrChange>
        </w:rPr>
        <w:t>kind</w:t>
      </w:r>
      <w:r w:rsidRPr="0083538A">
        <w:rPr>
          <w:rFonts w:eastAsiaTheme="minorHAnsi"/>
          <w:b/>
          <w:bCs/>
          <w:lang w:bidi="he-IL"/>
        </w:rPr>
        <w:t xml:space="preserve"> </w:t>
      </w:r>
      <w:r w:rsidRPr="0083538A">
        <w:rPr>
          <w:rFonts w:eastAsiaTheme="minorHAnsi"/>
          <w:b/>
          <w:bCs/>
          <w:lang w:bidi="he-IL"/>
          <w:rPrChange w:id="573" w:author="Greg Killian" w:date="2024-08-19T10:23:00Z" w16du:dateUtc="2024-08-19T15:23:00Z">
            <w:rPr>
              <w:rFonts w:ascii="Times New Roman" w:hAnsi="Times New Roman"/>
              <w:b/>
              <w:bCs/>
              <w:kern w:val="16"/>
              <w:lang w:bidi="he-IL"/>
              <w14:ligatures w14:val="all"/>
            </w:rPr>
          </w:rPrChange>
        </w:rPr>
        <w:t>to</w:t>
      </w:r>
      <w:r w:rsidRPr="0083538A">
        <w:rPr>
          <w:rFonts w:eastAsiaTheme="minorHAnsi"/>
          <w:b/>
          <w:bCs/>
          <w:lang w:bidi="he-IL"/>
        </w:rPr>
        <w:t xml:space="preserve"> </w:t>
      </w:r>
      <w:r w:rsidRPr="0083538A">
        <w:rPr>
          <w:rFonts w:eastAsiaTheme="minorHAnsi"/>
          <w:b/>
          <w:bCs/>
          <w:lang w:bidi="he-IL"/>
          <w:rPrChange w:id="574" w:author="Greg Killian" w:date="2024-08-19T10:23:00Z" w16du:dateUtc="2024-08-19T15:23:00Z">
            <w:rPr>
              <w:rFonts w:ascii="Times New Roman" w:hAnsi="Times New Roman"/>
              <w:b/>
              <w:bCs/>
              <w:kern w:val="16"/>
              <w:lang w:bidi="he-IL"/>
              <w14:ligatures w14:val="all"/>
            </w:rPr>
          </w:rPrChange>
        </w:rPr>
        <w:t>you;</w:t>
      </w:r>
      <w:r w:rsidRPr="0083538A">
        <w:rPr>
          <w:rFonts w:eastAsiaTheme="minorHAnsi"/>
          <w:b/>
          <w:bCs/>
          <w:lang w:bidi="he-IL"/>
        </w:rPr>
        <w:t xml:space="preserve"> </w:t>
      </w:r>
      <w:r w:rsidRPr="0083538A">
        <w:rPr>
          <w:rFonts w:eastAsiaTheme="minorHAnsi"/>
          <w:b/>
          <w:bCs/>
          <w:lang w:bidi="he-IL"/>
          <w:rPrChange w:id="575" w:author="Greg Killian" w:date="2024-08-19T10:23:00Z" w16du:dateUtc="2024-08-19T15:23:00Z">
            <w:rPr>
              <w:rFonts w:ascii="Times New Roman" w:hAnsi="Times New Roman"/>
              <w:b/>
              <w:bCs/>
              <w:kern w:val="16"/>
              <w:lang w:bidi="he-IL"/>
              <w14:ligatures w14:val="all"/>
            </w:rPr>
          </w:rPrChange>
        </w:rPr>
        <w:t>-</w:t>
      </w:r>
      <w:r w:rsidRPr="0083538A">
        <w:rPr>
          <w:rFonts w:eastAsiaTheme="minorHAnsi"/>
          <w:b/>
          <w:bCs/>
          <w:lang w:bidi="he-IL"/>
        </w:rPr>
        <w:t xml:space="preserve"> </w:t>
      </w:r>
      <w:r w:rsidRPr="0083538A">
        <w:rPr>
          <w:rFonts w:eastAsiaTheme="minorHAnsi"/>
          <w:b/>
          <w:bCs/>
          <w:lang w:bidi="he-IL"/>
          <w:rPrChange w:id="576" w:author="Greg Killian" w:date="2024-08-19T10:23:00Z" w16du:dateUtc="2024-08-19T15:23:00Z">
            <w:rPr>
              <w:rFonts w:ascii="Times New Roman" w:hAnsi="Times New Roman"/>
              <w:b/>
              <w:bCs/>
              <w:kern w:val="16"/>
              <w:lang w:bidi="he-IL"/>
              <w14:ligatures w14:val="all"/>
            </w:rPr>
          </w:rPrChange>
        </w:rPr>
        <w:t>Amen!</w:t>
      </w:r>
    </w:p>
    <w:p w:rsidR="0083538A" w:rsidRPr="0083538A" w:rsidRDefault="0083538A">
      <w:pPr>
        <w:rPr>
          <w:rFonts w:eastAsiaTheme="minorHAnsi" w:cstheme="minorBidi"/>
          <w:b/>
          <w:bCs/>
          <w:szCs w:val="22"/>
          <w:lang w:bidi="he-IL"/>
          <w:rPrChange w:id="577" w:author="Greg Killian" w:date="2024-08-19T10:23:00Z" w16du:dateUtc="2024-08-19T15:23:00Z">
            <w:rPr>
              <w:rFonts w:ascii="Times New Roman" w:hAnsi="Times New Roman"/>
              <w:b/>
              <w:bCs/>
              <w:kern w:val="16"/>
              <w:lang w:bidi="he-IL"/>
              <w14:ligatures w14:val="all"/>
            </w:rPr>
          </w:rPrChange>
        </w:rPr>
        <w:pPrChange w:id="578" w:author="Greg Killian" w:date="2024-08-19T10:22:00Z" w16du:dateUtc="2024-08-19T15:22:00Z">
          <w:pPr>
            <w:ind w:left="1440"/>
          </w:pPr>
        </w:pPrChange>
      </w:pPr>
      <w:r w:rsidRPr="0083538A">
        <w:rPr>
          <w:rFonts w:eastAsiaTheme="minorHAnsi"/>
          <w:b/>
          <w:bCs/>
          <w:lang w:bidi="he-IL"/>
          <w:rPrChange w:id="579" w:author="Greg Killian" w:date="2024-08-19T10:23:00Z" w16du:dateUtc="2024-08-19T15:23:00Z">
            <w:rPr>
              <w:rFonts w:ascii="Times New Roman" w:hAnsi="Times New Roman"/>
              <w:b/>
              <w:bCs/>
              <w:kern w:val="16"/>
              <w:lang w:bidi="he-IL"/>
              <w14:ligatures w14:val="all"/>
            </w:rPr>
          </w:rPrChange>
        </w:rPr>
        <w:t>May</w:t>
      </w:r>
      <w:r w:rsidRPr="0083538A">
        <w:rPr>
          <w:rFonts w:eastAsiaTheme="minorHAnsi"/>
          <w:b/>
          <w:bCs/>
          <w:lang w:bidi="he-IL"/>
        </w:rPr>
        <w:t xml:space="preserve"> </w:t>
      </w:r>
      <w:r w:rsidRPr="0083538A">
        <w:rPr>
          <w:rFonts w:eastAsiaTheme="minorHAnsi"/>
          <w:b/>
          <w:bCs/>
          <w:lang w:bidi="he-IL"/>
          <w:rPrChange w:id="580" w:author="Greg Killian" w:date="2024-08-19T10:23:00Z" w16du:dateUtc="2024-08-19T15:23:00Z">
            <w:rPr>
              <w:rFonts w:ascii="Times New Roman" w:hAnsi="Times New Roman"/>
              <w:b/>
              <w:bCs/>
              <w:kern w:val="16"/>
              <w:lang w:bidi="he-IL"/>
              <w14:ligatures w14:val="all"/>
            </w:rPr>
          </w:rPrChange>
        </w:rPr>
        <w:t>Ha-Shem</w:t>
      </w:r>
      <w:r w:rsidRPr="0083538A">
        <w:rPr>
          <w:rFonts w:eastAsiaTheme="minorHAnsi"/>
          <w:b/>
          <w:bCs/>
          <w:lang w:bidi="he-IL"/>
        </w:rPr>
        <w:t xml:space="preserve"> </w:t>
      </w:r>
      <w:r w:rsidRPr="0083538A">
        <w:rPr>
          <w:rFonts w:eastAsiaTheme="minorHAnsi"/>
          <w:b/>
          <w:bCs/>
          <w:lang w:bidi="he-IL"/>
          <w:rPrChange w:id="581" w:author="Greg Killian" w:date="2024-08-19T10:23:00Z" w16du:dateUtc="2024-08-19T15:23:00Z">
            <w:rPr>
              <w:rFonts w:ascii="Times New Roman" w:hAnsi="Times New Roman"/>
              <w:b/>
              <w:bCs/>
              <w:kern w:val="16"/>
              <w:lang w:bidi="he-IL"/>
              <w14:ligatures w14:val="all"/>
            </w:rPr>
          </w:rPrChange>
        </w:rPr>
        <w:t>bestow</w:t>
      </w:r>
      <w:r w:rsidRPr="0083538A">
        <w:rPr>
          <w:rFonts w:eastAsiaTheme="minorHAnsi"/>
          <w:b/>
          <w:bCs/>
          <w:lang w:bidi="he-IL"/>
        </w:rPr>
        <w:t xml:space="preserve"> </w:t>
      </w:r>
      <w:r w:rsidRPr="0083538A">
        <w:rPr>
          <w:rFonts w:eastAsiaTheme="minorHAnsi"/>
          <w:b/>
          <w:bCs/>
          <w:lang w:bidi="he-IL"/>
          <w:rPrChange w:id="582" w:author="Greg Killian" w:date="2024-08-19T10:23:00Z" w16du:dateUtc="2024-08-19T15:23:00Z">
            <w:rPr>
              <w:rFonts w:ascii="Times New Roman" w:hAnsi="Times New Roman"/>
              <w:b/>
              <w:bCs/>
              <w:kern w:val="16"/>
              <w:lang w:bidi="he-IL"/>
              <w14:ligatures w14:val="all"/>
            </w:rPr>
          </w:rPrChange>
        </w:rPr>
        <w:t>favor</w:t>
      </w:r>
      <w:r w:rsidRPr="0083538A">
        <w:rPr>
          <w:rFonts w:eastAsiaTheme="minorHAnsi"/>
          <w:b/>
          <w:bCs/>
          <w:lang w:bidi="he-IL"/>
        </w:rPr>
        <w:t xml:space="preserve"> </w:t>
      </w:r>
      <w:r w:rsidRPr="0083538A">
        <w:rPr>
          <w:rFonts w:eastAsiaTheme="minorHAnsi"/>
          <w:b/>
          <w:bCs/>
          <w:lang w:bidi="he-IL"/>
          <w:rPrChange w:id="583" w:author="Greg Killian" w:date="2024-08-19T10:23:00Z" w16du:dateUtc="2024-08-19T15:23:00Z">
            <w:rPr>
              <w:rFonts w:ascii="Times New Roman" w:hAnsi="Times New Roman"/>
              <w:b/>
              <w:bCs/>
              <w:kern w:val="16"/>
              <w:lang w:bidi="he-IL"/>
              <w14:ligatures w14:val="all"/>
            </w:rPr>
          </w:rPrChange>
        </w:rPr>
        <w:t>on</w:t>
      </w:r>
      <w:r w:rsidRPr="0083538A">
        <w:rPr>
          <w:rFonts w:eastAsiaTheme="minorHAnsi"/>
          <w:b/>
          <w:bCs/>
          <w:lang w:bidi="he-IL"/>
        </w:rPr>
        <w:t xml:space="preserve"> </w:t>
      </w:r>
      <w:r w:rsidRPr="0083538A">
        <w:rPr>
          <w:rFonts w:eastAsiaTheme="minorHAnsi"/>
          <w:b/>
          <w:bCs/>
          <w:lang w:bidi="he-IL"/>
          <w:rPrChange w:id="584" w:author="Greg Killian" w:date="2024-08-19T10:23:00Z" w16du:dateUtc="2024-08-19T15:23:00Z">
            <w:rPr>
              <w:rFonts w:ascii="Times New Roman" w:hAnsi="Times New Roman"/>
              <w:b/>
              <w:bCs/>
              <w:kern w:val="16"/>
              <w:lang w:bidi="he-IL"/>
              <w14:ligatures w14:val="all"/>
            </w:rPr>
          </w:rPrChange>
        </w:rPr>
        <w:t>you</w:t>
      </w:r>
      <w:r w:rsidRPr="0083538A">
        <w:rPr>
          <w:rFonts w:eastAsiaTheme="minorHAnsi"/>
          <w:b/>
          <w:bCs/>
          <w:lang w:bidi="he-IL"/>
        </w:rPr>
        <w:t xml:space="preserve"> </w:t>
      </w:r>
      <w:r w:rsidRPr="0083538A">
        <w:rPr>
          <w:rFonts w:eastAsiaTheme="minorHAnsi"/>
          <w:b/>
          <w:bCs/>
          <w:lang w:bidi="he-IL"/>
          <w:rPrChange w:id="585" w:author="Greg Killian" w:date="2024-08-19T10:23:00Z" w16du:dateUtc="2024-08-19T15:23:00Z">
            <w:rPr>
              <w:rFonts w:ascii="Times New Roman" w:hAnsi="Times New Roman"/>
              <w:b/>
              <w:bCs/>
              <w:kern w:val="16"/>
              <w:lang w:bidi="he-IL"/>
              <w14:ligatures w14:val="all"/>
            </w:rPr>
          </w:rPrChange>
        </w:rPr>
        <w:t>and</w:t>
      </w:r>
      <w:r w:rsidRPr="0083538A">
        <w:rPr>
          <w:rFonts w:eastAsiaTheme="minorHAnsi"/>
          <w:b/>
          <w:bCs/>
          <w:lang w:bidi="he-IL"/>
        </w:rPr>
        <w:t xml:space="preserve"> </w:t>
      </w:r>
      <w:r w:rsidRPr="0083538A">
        <w:rPr>
          <w:rFonts w:eastAsiaTheme="minorHAnsi"/>
          <w:b/>
          <w:bCs/>
          <w:lang w:bidi="he-IL"/>
          <w:rPrChange w:id="586" w:author="Greg Killian" w:date="2024-08-19T10:23:00Z" w16du:dateUtc="2024-08-19T15:23:00Z">
            <w:rPr>
              <w:rFonts w:ascii="Times New Roman" w:hAnsi="Times New Roman"/>
              <w:b/>
              <w:bCs/>
              <w:kern w:val="16"/>
              <w:lang w:bidi="he-IL"/>
              <w14:ligatures w14:val="all"/>
            </w:rPr>
          </w:rPrChange>
        </w:rPr>
        <w:t>grant</w:t>
      </w:r>
      <w:r w:rsidRPr="0083538A">
        <w:rPr>
          <w:rFonts w:eastAsiaTheme="minorHAnsi"/>
          <w:b/>
          <w:bCs/>
          <w:lang w:bidi="he-IL"/>
        </w:rPr>
        <w:t xml:space="preserve"> </w:t>
      </w:r>
      <w:r w:rsidRPr="0083538A">
        <w:rPr>
          <w:rFonts w:eastAsiaTheme="minorHAnsi"/>
          <w:b/>
          <w:bCs/>
          <w:lang w:bidi="he-IL"/>
          <w:rPrChange w:id="587" w:author="Greg Killian" w:date="2024-08-19T10:23:00Z" w16du:dateUtc="2024-08-19T15:23:00Z">
            <w:rPr>
              <w:rFonts w:ascii="Times New Roman" w:hAnsi="Times New Roman"/>
              <w:b/>
              <w:bCs/>
              <w:kern w:val="16"/>
              <w:lang w:bidi="he-IL"/>
              <w14:ligatures w14:val="all"/>
            </w:rPr>
          </w:rPrChange>
        </w:rPr>
        <w:t>you</w:t>
      </w:r>
      <w:r w:rsidRPr="0083538A">
        <w:rPr>
          <w:rFonts w:eastAsiaTheme="minorHAnsi"/>
          <w:b/>
          <w:bCs/>
          <w:lang w:bidi="he-IL"/>
        </w:rPr>
        <w:t xml:space="preserve"> </w:t>
      </w:r>
      <w:r w:rsidRPr="0083538A">
        <w:rPr>
          <w:rFonts w:eastAsiaTheme="minorHAnsi"/>
          <w:b/>
          <w:bCs/>
          <w:lang w:bidi="he-IL"/>
          <w:rPrChange w:id="588" w:author="Greg Killian" w:date="2024-08-19T10:23:00Z" w16du:dateUtc="2024-08-19T15:23:00Z">
            <w:rPr>
              <w:rFonts w:ascii="Times New Roman" w:hAnsi="Times New Roman"/>
              <w:b/>
              <w:bCs/>
              <w:kern w:val="16"/>
              <w:lang w:bidi="he-IL"/>
              <w14:ligatures w14:val="all"/>
            </w:rPr>
          </w:rPrChange>
        </w:rPr>
        <w:t>peace.</w:t>
      </w:r>
      <w:r w:rsidRPr="0083538A">
        <w:rPr>
          <w:rFonts w:eastAsiaTheme="minorHAnsi"/>
          <w:b/>
          <w:bCs/>
          <w:lang w:bidi="he-IL"/>
        </w:rPr>
        <w:t xml:space="preserve"> </w:t>
      </w:r>
      <w:r w:rsidRPr="0083538A">
        <w:rPr>
          <w:rFonts w:eastAsiaTheme="minorHAnsi"/>
          <w:b/>
          <w:bCs/>
          <w:lang w:bidi="he-IL"/>
          <w:rPrChange w:id="589" w:author="Greg Killian" w:date="2024-08-19T10:23:00Z" w16du:dateUtc="2024-08-19T15:23:00Z">
            <w:rPr>
              <w:rFonts w:ascii="Times New Roman" w:hAnsi="Times New Roman"/>
              <w:b/>
              <w:bCs/>
              <w:kern w:val="16"/>
              <w:lang w:bidi="he-IL"/>
              <w14:ligatures w14:val="all"/>
            </w:rPr>
          </w:rPrChange>
        </w:rPr>
        <w:t>–</w:t>
      </w:r>
      <w:r w:rsidRPr="0083538A">
        <w:rPr>
          <w:rFonts w:eastAsiaTheme="minorHAnsi"/>
          <w:b/>
          <w:bCs/>
          <w:lang w:bidi="he-IL"/>
        </w:rPr>
        <w:t xml:space="preserve"> </w:t>
      </w:r>
      <w:r w:rsidRPr="0083538A">
        <w:rPr>
          <w:rFonts w:eastAsiaTheme="minorHAnsi"/>
          <w:b/>
          <w:bCs/>
          <w:lang w:bidi="he-IL"/>
          <w:rPrChange w:id="590" w:author="Greg Killian" w:date="2024-08-19T10:23:00Z" w16du:dateUtc="2024-08-19T15:23:00Z">
            <w:rPr>
              <w:rFonts w:ascii="Times New Roman" w:hAnsi="Times New Roman"/>
              <w:b/>
              <w:bCs/>
              <w:kern w:val="16"/>
              <w:lang w:bidi="he-IL"/>
              <w14:ligatures w14:val="all"/>
            </w:rPr>
          </w:rPrChange>
        </w:rPr>
        <w:t>Amen!</w:t>
      </w:r>
    </w:p>
    <w:p w:rsidR="0083538A" w:rsidRPr="0083538A" w:rsidRDefault="0083538A" w:rsidP="0083538A">
      <w:pPr>
        <w:rPr>
          <w:rFonts w:eastAsiaTheme="minorHAnsi"/>
          <w:b/>
          <w:bCs/>
          <w:lang w:bidi="he-IL"/>
          <w:rPrChange w:id="591" w:author="Greg Killian" w:date="2024-08-19T10:23:00Z" w16du:dateUtc="2024-08-19T15:23:00Z">
            <w:rPr>
              <w:rFonts w:ascii="Times New Roman" w:hAnsi="Times New Roman"/>
              <w:b/>
              <w:bCs/>
              <w:kern w:val="16"/>
              <w:lang w:bidi="he-IL"/>
              <w14:ligatures w14:val="all"/>
            </w:rPr>
          </w:rPrChange>
        </w:rPr>
      </w:pPr>
    </w:p>
    <w:p w:rsidR="0083538A" w:rsidRPr="0083538A" w:rsidRDefault="0083538A" w:rsidP="0083538A">
      <w:pPr>
        <w:rPr>
          <w:rFonts w:eastAsiaTheme="minorHAnsi" w:cstheme="minorBidi"/>
          <w:b/>
          <w:bCs/>
          <w:szCs w:val="22"/>
          <w:lang w:bidi="he-IL"/>
          <w:rPrChange w:id="592" w:author="Greg Killian" w:date="2024-08-19T10:23:00Z" w16du:dateUtc="2024-08-19T15:23:00Z">
            <w:rPr>
              <w:rFonts w:ascii="Times New Roman" w:hAnsi="Times New Roman"/>
              <w:b/>
              <w:bCs/>
              <w:kern w:val="16"/>
              <w:lang w:bidi="he-IL"/>
              <w14:ligatures w14:val="all"/>
            </w:rPr>
          </w:rPrChange>
        </w:rPr>
      </w:pPr>
      <w:r w:rsidRPr="0083538A">
        <w:rPr>
          <w:rFonts w:eastAsiaTheme="minorHAnsi"/>
          <w:b/>
          <w:bCs/>
          <w:lang w:bidi="he-IL"/>
          <w:rPrChange w:id="593" w:author="Greg Killian" w:date="2024-08-19T10:23:00Z" w16du:dateUtc="2024-08-19T15:23:00Z">
            <w:rPr>
              <w:rFonts w:ascii="Times New Roman" w:hAnsi="Times New Roman"/>
              <w:b/>
              <w:bCs/>
              <w:kern w:val="16"/>
              <w:lang w:bidi="he-IL"/>
              <w14:ligatures w14:val="all"/>
            </w:rPr>
          </w:rPrChange>
        </w:rPr>
        <w:t>This</w:t>
      </w:r>
      <w:r w:rsidRPr="0083538A">
        <w:rPr>
          <w:rFonts w:eastAsiaTheme="minorHAnsi"/>
          <w:b/>
          <w:bCs/>
          <w:lang w:bidi="he-IL"/>
        </w:rPr>
        <w:t xml:space="preserve"> </w:t>
      </w:r>
      <w:r w:rsidRPr="0083538A">
        <w:rPr>
          <w:rFonts w:eastAsiaTheme="minorHAnsi"/>
          <w:b/>
          <w:bCs/>
          <w:lang w:bidi="he-IL"/>
          <w:rPrChange w:id="594" w:author="Greg Killian" w:date="2024-08-19T10:23:00Z" w16du:dateUtc="2024-08-19T15:23:00Z">
            <w:rPr>
              <w:rFonts w:ascii="Times New Roman" w:hAnsi="Times New Roman"/>
              <w:b/>
              <w:bCs/>
              <w:kern w:val="16"/>
              <w:lang w:bidi="he-IL"/>
              <w14:ligatures w14:val="all"/>
            </w:rPr>
          </w:rPrChange>
        </w:rPr>
        <w:t>way,</w:t>
      </w:r>
      <w:r w:rsidRPr="0083538A">
        <w:rPr>
          <w:rFonts w:eastAsiaTheme="minorHAnsi"/>
          <w:b/>
          <w:bCs/>
          <w:lang w:bidi="he-IL"/>
        </w:rPr>
        <w:t xml:space="preserve"> </w:t>
      </w:r>
      <w:r w:rsidRPr="0083538A">
        <w:rPr>
          <w:rFonts w:eastAsiaTheme="minorHAnsi"/>
          <w:b/>
          <w:bCs/>
          <w:lang w:bidi="he-IL"/>
          <w:rPrChange w:id="595" w:author="Greg Killian" w:date="2024-08-19T10:23:00Z" w16du:dateUtc="2024-08-19T15:23:00Z">
            <w:rPr>
              <w:rFonts w:ascii="Times New Roman" w:hAnsi="Times New Roman"/>
              <w:b/>
              <w:bCs/>
              <w:kern w:val="16"/>
              <w:lang w:bidi="he-IL"/>
              <w14:ligatures w14:val="all"/>
            </w:rPr>
          </w:rPrChange>
        </w:rPr>
        <w:t>the</w:t>
      </w:r>
      <w:r w:rsidRPr="0083538A">
        <w:rPr>
          <w:rFonts w:eastAsiaTheme="minorHAnsi"/>
          <w:b/>
          <w:bCs/>
          <w:lang w:bidi="he-IL"/>
        </w:rPr>
        <w:t xml:space="preserve"> </w:t>
      </w:r>
      <w:r w:rsidRPr="0083538A">
        <w:rPr>
          <w:rFonts w:eastAsiaTheme="minorHAnsi"/>
          <w:b/>
          <w:bCs/>
          <w:lang w:bidi="he-IL"/>
          <w:rPrChange w:id="596" w:author="Greg Killian" w:date="2024-08-19T10:23:00Z" w16du:dateUtc="2024-08-19T15:23:00Z">
            <w:rPr>
              <w:rFonts w:ascii="Times New Roman" w:hAnsi="Times New Roman"/>
              <w:b/>
              <w:bCs/>
              <w:kern w:val="16"/>
              <w:lang w:bidi="he-IL"/>
              <w14:ligatures w14:val="all"/>
            </w:rPr>
          </w:rPrChange>
        </w:rPr>
        <w:t>priests</w:t>
      </w:r>
      <w:r w:rsidRPr="0083538A">
        <w:rPr>
          <w:rFonts w:eastAsiaTheme="minorHAnsi"/>
          <w:b/>
          <w:bCs/>
          <w:lang w:bidi="he-IL"/>
        </w:rPr>
        <w:t xml:space="preserve"> </w:t>
      </w:r>
      <w:r w:rsidRPr="0083538A">
        <w:rPr>
          <w:rFonts w:eastAsiaTheme="minorHAnsi"/>
          <w:b/>
          <w:bCs/>
          <w:lang w:bidi="he-IL"/>
          <w:rPrChange w:id="597" w:author="Greg Killian" w:date="2024-08-19T10:23:00Z" w16du:dateUtc="2024-08-19T15:23:00Z">
            <w:rPr>
              <w:rFonts w:ascii="Times New Roman" w:hAnsi="Times New Roman"/>
              <w:b/>
              <w:bCs/>
              <w:kern w:val="16"/>
              <w:lang w:bidi="he-IL"/>
              <w14:ligatures w14:val="all"/>
            </w:rPr>
          </w:rPrChange>
        </w:rPr>
        <w:t>will</w:t>
      </w:r>
      <w:r w:rsidRPr="0083538A">
        <w:rPr>
          <w:rFonts w:eastAsiaTheme="minorHAnsi"/>
          <w:b/>
          <w:bCs/>
          <w:lang w:bidi="he-IL"/>
        </w:rPr>
        <w:t xml:space="preserve"> </w:t>
      </w:r>
      <w:r w:rsidRPr="0083538A">
        <w:rPr>
          <w:rFonts w:eastAsiaTheme="minorHAnsi"/>
          <w:b/>
          <w:bCs/>
          <w:lang w:bidi="he-IL"/>
          <w:rPrChange w:id="598" w:author="Greg Killian" w:date="2024-08-19T10:23:00Z" w16du:dateUtc="2024-08-19T15:23:00Z">
            <w:rPr>
              <w:rFonts w:ascii="Times New Roman" w:hAnsi="Times New Roman"/>
              <w:b/>
              <w:bCs/>
              <w:kern w:val="16"/>
              <w:lang w:bidi="he-IL"/>
              <w14:ligatures w14:val="all"/>
            </w:rPr>
          </w:rPrChange>
        </w:rPr>
        <w:t>link</w:t>
      </w:r>
      <w:r w:rsidRPr="0083538A">
        <w:rPr>
          <w:rFonts w:eastAsiaTheme="minorHAnsi"/>
          <w:b/>
          <w:bCs/>
          <w:lang w:bidi="he-IL"/>
        </w:rPr>
        <w:t xml:space="preserve"> </w:t>
      </w:r>
      <w:r w:rsidRPr="0083538A">
        <w:rPr>
          <w:rFonts w:eastAsiaTheme="minorHAnsi"/>
          <w:b/>
          <w:bCs/>
          <w:lang w:bidi="he-IL"/>
          <w:rPrChange w:id="599" w:author="Greg Killian" w:date="2024-08-19T10:23:00Z" w16du:dateUtc="2024-08-19T15:23:00Z">
            <w:rPr>
              <w:rFonts w:ascii="Times New Roman" w:hAnsi="Times New Roman"/>
              <w:b/>
              <w:bCs/>
              <w:kern w:val="16"/>
              <w:lang w:bidi="he-IL"/>
              <w14:ligatures w14:val="all"/>
            </w:rPr>
          </w:rPrChange>
        </w:rPr>
        <w:t>My</w:t>
      </w:r>
      <w:r w:rsidRPr="0083538A">
        <w:rPr>
          <w:rFonts w:eastAsiaTheme="minorHAnsi"/>
          <w:b/>
          <w:bCs/>
          <w:lang w:bidi="he-IL"/>
        </w:rPr>
        <w:t xml:space="preserve"> </w:t>
      </w:r>
      <w:r w:rsidRPr="0083538A">
        <w:rPr>
          <w:rFonts w:eastAsiaTheme="minorHAnsi"/>
          <w:b/>
          <w:bCs/>
          <w:lang w:bidi="he-IL"/>
          <w:rPrChange w:id="600" w:author="Greg Killian" w:date="2024-08-19T10:23:00Z" w16du:dateUtc="2024-08-19T15:23:00Z">
            <w:rPr>
              <w:rFonts w:ascii="Times New Roman" w:hAnsi="Times New Roman"/>
              <w:b/>
              <w:bCs/>
              <w:kern w:val="16"/>
              <w:lang w:bidi="he-IL"/>
              <w14:ligatures w14:val="all"/>
            </w:rPr>
          </w:rPrChange>
        </w:rPr>
        <w:t>Name</w:t>
      </w:r>
      <w:r w:rsidRPr="0083538A">
        <w:rPr>
          <w:rFonts w:eastAsiaTheme="minorHAnsi"/>
          <w:b/>
          <w:bCs/>
          <w:lang w:bidi="he-IL"/>
        </w:rPr>
        <w:t xml:space="preserve"> </w:t>
      </w:r>
      <w:r w:rsidRPr="0083538A">
        <w:rPr>
          <w:rFonts w:eastAsiaTheme="minorHAnsi"/>
          <w:b/>
          <w:bCs/>
          <w:lang w:bidi="he-IL"/>
          <w:rPrChange w:id="601" w:author="Greg Killian" w:date="2024-08-19T10:23:00Z" w16du:dateUtc="2024-08-19T15:23:00Z">
            <w:rPr>
              <w:rFonts w:ascii="Times New Roman" w:hAnsi="Times New Roman"/>
              <w:b/>
              <w:bCs/>
              <w:kern w:val="16"/>
              <w:lang w:bidi="he-IL"/>
              <w14:ligatures w14:val="all"/>
            </w:rPr>
          </w:rPrChange>
        </w:rPr>
        <w:t>with</w:t>
      </w:r>
      <w:r w:rsidRPr="0083538A">
        <w:rPr>
          <w:rFonts w:eastAsiaTheme="minorHAnsi"/>
          <w:b/>
          <w:bCs/>
          <w:lang w:bidi="he-IL"/>
        </w:rPr>
        <w:t xml:space="preserve"> </w:t>
      </w:r>
      <w:r w:rsidRPr="0083538A">
        <w:rPr>
          <w:rFonts w:eastAsiaTheme="minorHAnsi"/>
          <w:b/>
          <w:bCs/>
          <w:lang w:bidi="he-IL"/>
          <w:rPrChange w:id="602" w:author="Greg Killian" w:date="2024-08-19T10:23:00Z" w16du:dateUtc="2024-08-19T15:23:00Z">
            <w:rPr>
              <w:rFonts w:ascii="Times New Roman" w:hAnsi="Times New Roman"/>
              <w:b/>
              <w:bCs/>
              <w:kern w:val="16"/>
              <w:lang w:bidi="he-IL"/>
              <w14:ligatures w14:val="all"/>
            </w:rPr>
          </w:rPrChange>
        </w:rPr>
        <w:t>the</w:t>
      </w:r>
      <w:r w:rsidRPr="0083538A">
        <w:rPr>
          <w:rFonts w:eastAsiaTheme="minorHAnsi"/>
          <w:b/>
          <w:bCs/>
          <w:lang w:bidi="he-IL"/>
        </w:rPr>
        <w:t xml:space="preserve"> </w:t>
      </w:r>
      <w:r w:rsidRPr="0083538A">
        <w:rPr>
          <w:rFonts w:eastAsiaTheme="minorHAnsi"/>
          <w:b/>
          <w:bCs/>
          <w:lang w:bidi="he-IL"/>
          <w:rPrChange w:id="603" w:author="Greg Killian" w:date="2024-08-19T10:23:00Z" w16du:dateUtc="2024-08-19T15:23:00Z">
            <w:rPr>
              <w:rFonts w:ascii="Times New Roman" w:hAnsi="Times New Roman"/>
              <w:b/>
              <w:bCs/>
              <w:kern w:val="16"/>
              <w:lang w:bidi="he-IL"/>
              <w14:ligatures w14:val="all"/>
            </w:rPr>
          </w:rPrChange>
        </w:rPr>
        <w:t>Israelites,</w:t>
      </w:r>
      <w:r w:rsidRPr="0083538A">
        <w:rPr>
          <w:rFonts w:eastAsiaTheme="minorHAnsi"/>
          <w:b/>
          <w:bCs/>
          <w:lang w:bidi="he-IL"/>
        </w:rPr>
        <w:t xml:space="preserve"> </w:t>
      </w:r>
      <w:r w:rsidRPr="0083538A">
        <w:rPr>
          <w:rFonts w:eastAsiaTheme="minorHAnsi"/>
          <w:b/>
          <w:bCs/>
          <w:lang w:bidi="he-IL"/>
          <w:rPrChange w:id="604" w:author="Greg Killian" w:date="2024-08-19T10:23:00Z" w16du:dateUtc="2024-08-19T15:23:00Z">
            <w:rPr>
              <w:rFonts w:ascii="Times New Roman" w:hAnsi="Times New Roman"/>
              <w:b/>
              <w:bCs/>
              <w:kern w:val="16"/>
              <w:lang w:bidi="he-IL"/>
              <w14:ligatures w14:val="all"/>
            </w:rPr>
          </w:rPrChange>
        </w:rPr>
        <w:t>and</w:t>
      </w:r>
      <w:r w:rsidRPr="0083538A">
        <w:rPr>
          <w:rFonts w:eastAsiaTheme="minorHAnsi"/>
          <w:b/>
          <w:bCs/>
          <w:lang w:bidi="he-IL"/>
        </w:rPr>
        <w:t xml:space="preserve"> </w:t>
      </w:r>
      <w:r w:rsidRPr="0083538A">
        <w:rPr>
          <w:rFonts w:eastAsiaTheme="minorHAnsi"/>
          <w:b/>
          <w:bCs/>
          <w:lang w:bidi="he-IL"/>
          <w:rPrChange w:id="605" w:author="Greg Killian" w:date="2024-08-19T10:23:00Z" w16du:dateUtc="2024-08-19T15:23:00Z">
            <w:rPr>
              <w:rFonts w:ascii="Times New Roman" w:hAnsi="Times New Roman"/>
              <w:b/>
              <w:bCs/>
              <w:kern w:val="16"/>
              <w:lang w:bidi="he-IL"/>
              <w14:ligatures w14:val="all"/>
            </w:rPr>
          </w:rPrChange>
        </w:rPr>
        <w:t>I</w:t>
      </w:r>
      <w:r w:rsidRPr="0083538A">
        <w:rPr>
          <w:rFonts w:eastAsiaTheme="minorHAnsi"/>
          <w:b/>
          <w:bCs/>
          <w:lang w:bidi="he-IL"/>
        </w:rPr>
        <w:t xml:space="preserve"> </w:t>
      </w:r>
      <w:r w:rsidRPr="0083538A">
        <w:rPr>
          <w:rFonts w:eastAsiaTheme="minorHAnsi"/>
          <w:b/>
          <w:bCs/>
          <w:lang w:bidi="he-IL"/>
          <w:rPrChange w:id="606" w:author="Greg Killian" w:date="2024-08-19T10:23:00Z" w16du:dateUtc="2024-08-19T15:23:00Z">
            <w:rPr>
              <w:rFonts w:ascii="Times New Roman" w:hAnsi="Times New Roman"/>
              <w:b/>
              <w:bCs/>
              <w:kern w:val="16"/>
              <w:lang w:bidi="he-IL"/>
              <w14:ligatures w14:val="all"/>
            </w:rPr>
          </w:rPrChange>
        </w:rPr>
        <w:t>will</w:t>
      </w:r>
      <w:r w:rsidRPr="0083538A">
        <w:rPr>
          <w:rFonts w:eastAsiaTheme="minorHAnsi"/>
          <w:b/>
          <w:bCs/>
          <w:lang w:bidi="he-IL"/>
        </w:rPr>
        <w:t xml:space="preserve"> </w:t>
      </w:r>
      <w:r w:rsidRPr="0083538A">
        <w:rPr>
          <w:rFonts w:eastAsiaTheme="minorHAnsi"/>
          <w:b/>
          <w:bCs/>
          <w:lang w:bidi="he-IL"/>
          <w:rPrChange w:id="607" w:author="Greg Killian" w:date="2024-08-19T10:23:00Z" w16du:dateUtc="2024-08-19T15:23:00Z">
            <w:rPr>
              <w:rFonts w:ascii="Times New Roman" w:hAnsi="Times New Roman"/>
              <w:b/>
              <w:bCs/>
              <w:kern w:val="16"/>
              <w:lang w:bidi="he-IL"/>
              <w14:ligatures w14:val="all"/>
            </w:rPr>
          </w:rPrChange>
        </w:rPr>
        <w:t>bless</w:t>
      </w:r>
      <w:r w:rsidRPr="0083538A">
        <w:rPr>
          <w:rFonts w:eastAsiaTheme="minorHAnsi"/>
          <w:b/>
          <w:bCs/>
          <w:lang w:bidi="he-IL"/>
        </w:rPr>
        <w:t xml:space="preserve"> </w:t>
      </w:r>
      <w:r w:rsidRPr="0083538A">
        <w:rPr>
          <w:rFonts w:eastAsiaTheme="minorHAnsi"/>
          <w:b/>
          <w:bCs/>
          <w:lang w:bidi="he-IL"/>
          <w:rPrChange w:id="608" w:author="Greg Killian" w:date="2024-08-19T10:23:00Z" w16du:dateUtc="2024-08-19T15:23:00Z">
            <w:rPr>
              <w:rFonts w:ascii="Times New Roman" w:hAnsi="Times New Roman"/>
              <w:b/>
              <w:bCs/>
              <w:kern w:val="16"/>
              <w:lang w:bidi="he-IL"/>
              <w14:ligatures w14:val="all"/>
            </w:rPr>
          </w:rPrChange>
        </w:rPr>
        <w:t>them."</w:t>
      </w:r>
    </w:p>
    <w:p w:rsidR="0083538A" w:rsidRPr="0083538A" w:rsidRDefault="0083538A" w:rsidP="0083538A">
      <w:pPr>
        <w:rPr>
          <w:rFonts w:eastAsiaTheme="minorHAnsi"/>
          <w:b/>
          <w:bCs/>
          <w:lang w:bidi="he-IL"/>
          <w:rPrChange w:id="609" w:author="Greg Killian" w:date="2024-08-19T10:23:00Z" w16du:dateUtc="2024-08-19T15:23:00Z">
            <w:rPr>
              <w:rFonts w:ascii="Times New Roman" w:hAnsi="Times New Roman"/>
              <w:b/>
              <w:bCs/>
              <w:kern w:val="16"/>
              <w:lang w:bidi="he-IL"/>
              <w14:ligatures w14:val="all"/>
            </w:rPr>
          </w:rPrChange>
        </w:rPr>
      </w:pPr>
    </w:p>
    <w:p w:rsidR="0083538A" w:rsidRPr="0083538A" w:rsidRDefault="0083538A" w:rsidP="0083538A">
      <w:pPr>
        <w:rPr>
          <w:rFonts w:eastAsiaTheme="minorHAnsi" w:cstheme="minorBidi"/>
          <w:b/>
          <w:bCs/>
          <w:szCs w:val="22"/>
          <w:lang w:bidi="he-IL"/>
          <w:rPrChange w:id="610" w:author="Greg Killian" w:date="2024-08-19T10:23:00Z" w16du:dateUtc="2024-08-19T15:23:00Z">
            <w:rPr>
              <w:rFonts w:ascii="Times New Roman" w:hAnsi="Times New Roman"/>
              <w:b/>
              <w:bCs/>
              <w:kern w:val="16"/>
              <w:lang w:bidi="he-IL"/>
              <w14:ligatures w14:val="all"/>
            </w:rPr>
          </w:rPrChange>
        </w:rPr>
      </w:pPr>
      <w:r w:rsidRPr="0083538A">
        <w:rPr>
          <w:rFonts w:eastAsiaTheme="minorHAnsi"/>
          <w:b/>
          <w:bCs/>
          <w:lang w:bidi="he-IL"/>
          <w:rPrChange w:id="611" w:author="Greg Killian" w:date="2024-08-19T10:23:00Z" w16du:dateUtc="2024-08-19T15:23:00Z">
            <w:rPr>
              <w:rFonts w:ascii="Times New Roman" w:hAnsi="Times New Roman"/>
              <w:b/>
              <w:bCs/>
              <w:kern w:val="16"/>
              <w:lang w:bidi="he-IL"/>
              <w14:ligatures w14:val="all"/>
            </w:rPr>
          </w:rPrChange>
        </w:rPr>
        <w:t>These</w:t>
      </w:r>
      <w:r w:rsidRPr="0083538A">
        <w:rPr>
          <w:rFonts w:eastAsiaTheme="minorHAnsi"/>
          <w:b/>
          <w:bCs/>
          <w:lang w:bidi="he-IL"/>
        </w:rPr>
        <w:t xml:space="preserve"> </w:t>
      </w:r>
      <w:r w:rsidRPr="0083538A">
        <w:rPr>
          <w:rFonts w:eastAsiaTheme="minorHAnsi"/>
          <w:b/>
          <w:bCs/>
          <w:lang w:bidi="he-IL"/>
          <w:rPrChange w:id="612" w:author="Greg Killian" w:date="2024-08-19T10:23:00Z" w16du:dateUtc="2024-08-19T15:23:00Z">
            <w:rPr>
              <w:rFonts w:ascii="Times New Roman" w:hAnsi="Times New Roman"/>
              <w:b/>
              <w:bCs/>
              <w:kern w:val="16"/>
              <w:lang w:bidi="he-IL"/>
              <w14:ligatures w14:val="all"/>
            </w:rPr>
          </w:rPrChange>
        </w:rPr>
        <w:t>are</w:t>
      </w:r>
      <w:r w:rsidRPr="0083538A">
        <w:rPr>
          <w:rFonts w:eastAsiaTheme="minorHAnsi"/>
          <w:b/>
          <w:bCs/>
          <w:lang w:bidi="he-IL"/>
        </w:rPr>
        <w:t xml:space="preserve"> </w:t>
      </w:r>
      <w:r w:rsidRPr="0083538A">
        <w:rPr>
          <w:rFonts w:eastAsiaTheme="minorHAnsi"/>
          <w:b/>
          <w:bCs/>
          <w:lang w:bidi="he-IL"/>
          <w:rPrChange w:id="613" w:author="Greg Killian" w:date="2024-08-19T10:23:00Z" w16du:dateUtc="2024-08-19T15:23:00Z">
            <w:rPr>
              <w:rFonts w:ascii="Times New Roman" w:hAnsi="Times New Roman"/>
              <w:b/>
              <w:bCs/>
              <w:kern w:val="16"/>
              <w:lang w:bidi="he-IL"/>
              <w14:ligatures w14:val="all"/>
            </w:rPr>
          </w:rPrChange>
        </w:rPr>
        <w:t>the</w:t>
      </w:r>
      <w:r w:rsidRPr="0083538A">
        <w:rPr>
          <w:rFonts w:eastAsiaTheme="minorHAnsi"/>
          <w:b/>
          <w:bCs/>
          <w:lang w:bidi="he-IL"/>
        </w:rPr>
        <w:t xml:space="preserve"> </w:t>
      </w:r>
      <w:r w:rsidRPr="0083538A">
        <w:rPr>
          <w:rFonts w:eastAsiaTheme="minorHAnsi"/>
          <w:b/>
          <w:bCs/>
          <w:lang w:bidi="he-IL"/>
          <w:rPrChange w:id="614" w:author="Greg Killian" w:date="2024-08-19T10:23:00Z" w16du:dateUtc="2024-08-19T15:23:00Z">
            <w:rPr>
              <w:rFonts w:ascii="Times New Roman" w:hAnsi="Times New Roman"/>
              <w:b/>
              <w:bCs/>
              <w:kern w:val="16"/>
              <w:lang w:bidi="he-IL"/>
              <w14:ligatures w14:val="all"/>
            </w:rPr>
          </w:rPrChange>
        </w:rPr>
        <w:t>Laws</w:t>
      </w:r>
      <w:r w:rsidRPr="0083538A">
        <w:rPr>
          <w:rFonts w:eastAsiaTheme="minorHAnsi"/>
          <w:b/>
          <w:bCs/>
          <w:lang w:bidi="he-IL"/>
        </w:rPr>
        <w:t xml:space="preserve"> </w:t>
      </w:r>
      <w:r w:rsidRPr="0083538A">
        <w:rPr>
          <w:rFonts w:eastAsiaTheme="minorHAnsi"/>
          <w:b/>
          <w:bCs/>
          <w:lang w:bidi="he-IL"/>
          <w:rPrChange w:id="615" w:author="Greg Killian" w:date="2024-08-19T10:23:00Z" w16du:dateUtc="2024-08-19T15:23:00Z">
            <w:rPr>
              <w:rFonts w:ascii="Times New Roman" w:hAnsi="Times New Roman"/>
              <w:b/>
              <w:bCs/>
              <w:kern w:val="16"/>
              <w:lang w:bidi="he-IL"/>
              <w14:ligatures w14:val="all"/>
            </w:rPr>
          </w:rPrChange>
        </w:rPr>
        <w:t>for</w:t>
      </w:r>
      <w:r w:rsidRPr="0083538A">
        <w:rPr>
          <w:rFonts w:eastAsiaTheme="minorHAnsi"/>
          <w:b/>
          <w:bCs/>
          <w:lang w:bidi="he-IL"/>
        </w:rPr>
        <w:t xml:space="preserve"> </w:t>
      </w:r>
      <w:r w:rsidRPr="0083538A">
        <w:rPr>
          <w:rFonts w:eastAsiaTheme="minorHAnsi"/>
          <w:b/>
          <w:bCs/>
          <w:lang w:bidi="he-IL"/>
          <w:rPrChange w:id="616" w:author="Greg Killian" w:date="2024-08-19T10:23:00Z" w16du:dateUtc="2024-08-19T15:23:00Z">
            <w:rPr>
              <w:rFonts w:ascii="Times New Roman" w:hAnsi="Times New Roman"/>
              <w:b/>
              <w:bCs/>
              <w:kern w:val="16"/>
              <w:lang w:bidi="he-IL"/>
              <w14:ligatures w14:val="all"/>
            </w:rPr>
          </w:rPrChange>
        </w:rPr>
        <w:t>which</w:t>
      </w:r>
      <w:r w:rsidRPr="0083538A">
        <w:rPr>
          <w:rFonts w:eastAsiaTheme="minorHAnsi"/>
          <w:b/>
          <w:bCs/>
          <w:lang w:bidi="he-IL"/>
        </w:rPr>
        <w:t xml:space="preserve"> </w:t>
      </w:r>
      <w:r w:rsidRPr="0083538A">
        <w:rPr>
          <w:rFonts w:eastAsiaTheme="minorHAnsi"/>
          <w:b/>
          <w:bCs/>
          <w:lang w:bidi="he-IL"/>
          <w:rPrChange w:id="617" w:author="Greg Killian" w:date="2024-08-19T10:23:00Z" w16du:dateUtc="2024-08-19T15:23:00Z">
            <w:rPr>
              <w:rFonts w:ascii="Times New Roman" w:hAnsi="Times New Roman"/>
              <w:b/>
              <w:bCs/>
              <w:kern w:val="16"/>
              <w:lang w:bidi="he-IL"/>
              <w14:ligatures w14:val="all"/>
            </w:rPr>
          </w:rPrChange>
        </w:rPr>
        <w:t>the</w:t>
      </w:r>
      <w:r w:rsidRPr="0083538A">
        <w:rPr>
          <w:rFonts w:eastAsiaTheme="minorHAnsi"/>
          <w:b/>
          <w:bCs/>
          <w:lang w:bidi="he-IL"/>
        </w:rPr>
        <w:t xml:space="preserve"> </w:t>
      </w:r>
      <w:r w:rsidRPr="0083538A">
        <w:rPr>
          <w:rFonts w:eastAsiaTheme="minorHAnsi"/>
          <w:b/>
          <w:bCs/>
          <w:lang w:bidi="he-IL"/>
          <w:rPrChange w:id="618" w:author="Greg Killian" w:date="2024-08-19T10:23:00Z" w16du:dateUtc="2024-08-19T15:23:00Z">
            <w:rPr>
              <w:rFonts w:ascii="Times New Roman" w:hAnsi="Times New Roman"/>
              <w:b/>
              <w:bCs/>
              <w:kern w:val="16"/>
              <w:lang w:bidi="he-IL"/>
              <w14:ligatures w14:val="all"/>
            </w:rPr>
          </w:rPrChange>
        </w:rPr>
        <w:t>Torah</w:t>
      </w:r>
      <w:r w:rsidRPr="0083538A">
        <w:rPr>
          <w:rFonts w:eastAsiaTheme="minorHAnsi"/>
          <w:b/>
          <w:bCs/>
          <w:lang w:bidi="he-IL"/>
        </w:rPr>
        <w:t xml:space="preserve"> </w:t>
      </w:r>
      <w:r w:rsidRPr="0083538A">
        <w:rPr>
          <w:rFonts w:eastAsiaTheme="minorHAnsi"/>
          <w:b/>
          <w:bCs/>
          <w:lang w:bidi="he-IL"/>
          <w:rPrChange w:id="619" w:author="Greg Killian" w:date="2024-08-19T10:23:00Z" w16du:dateUtc="2024-08-19T15:23:00Z">
            <w:rPr>
              <w:rFonts w:ascii="Times New Roman" w:hAnsi="Times New Roman"/>
              <w:b/>
              <w:bCs/>
              <w:kern w:val="16"/>
              <w:lang w:bidi="he-IL"/>
              <w14:ligatures w14:val="all"/>
            </w:rPr>
          </w:rPrChange>
        </w:rPr>
        <w:t>did</w:t>
      </w:r>
      <w:r w:rsidRPr="0083538A">
        <w:rPr>
          <w:rFonts w:eastAsiaTheme="minorHAnsi"/>
          <w:b/>
          <w:bCs/>
          <w:lang w:bidi="he-IL"/>
        </w:rPr>
        <w:t xml:space="preserve"> </w:t>
      </w:r>
      <w:r w:rsidRPr="0083538A">
        <w:rPr>
          <w:rFonts w:eastAsiaTheme="minorHAnsi"/>
          <w:b/>
          <w:bCs/>
          <w:lang w:bidi="he-IL"/>
          <w:rPrChange w:id="620" w:author="Greg Killian" w:date="2024-08-19T10:23:00Z" w16du:dateUtc="2024-08-19T15:23:00Z">
            <w:rPr>
              <w:rFonts w:ascii="Times New Roman" w:hAnsi="Times New Roman"/>
              <w:b/>
              <w:bCs/>
              <w:kern w:val="16"/>
              <w:lang w:bidi="he-IL"/>
              <w14:ligatures w14:val="all"/>
            </w:rPr>
          </w:rPrChange>
        </w:rPr>
        <w:t>not</w:t>
      </w:r>
      <w:r w:rsidRPr="0083538A">
        <w:rPr>
          <w:rFonts w:eastAsiaTheme="minorHAnsi"/>
          <w:b/>
          <w:bCs/>
          <w:lang w:bidi="he-IL"/>
        </w:rPr>
        <w:t xml:space="preserve"> </w:t>
      </w:r>
      <w:r w:rsidRPr="0083538A">
        <w:rPr>
          <w:rFonts w:eastAsiaTheme="minorHAnsi"/>
          <w:b/>
          <w:bCs/>
          <w:lang w:bidi="he-IL"/>
          <w:rPrChange w:id="621" w:author="Greg Killian" w:date="2024-08-19T10:23:00Z" w16du:dateUtc="2024-08-19T15:23:00Z">
            <w:rPr>
              <w:rFonts w:ascii="Times New Roman" w:hAnsi="Times New Roman"/>
              <w:b/>
              <w:bCs/>
              <w:kern w:val="16"/>
              <w:lang w:bidi="he-IL"/>
              <w14:ligatures w14:val="all"/>
            </w:rPr>
          </w:rPrChange>
        </w:rPr>
        <w:t>mandate</w:t>
      </w:r>
      <w:r w:rsidRPr="0083538A">
        <w:rPr>
          <w:rFonts w:eastAsiaTheme="minorHAnsi"/>
          <w:b/>
          <w:bCs/>
          <w:lang w:bidi="he-IL"/>
        </w:rPr>
        <w:t xml:space="preserve"> </w:t>
      </w:r>
      <w:r w:rsidRPr="0083538A">
        <w:rPr>
          <w:rFonts w:eastAsiaTheme="minorHAnsi"/>
          <w:b/>
          <w:bCs/>
          <w:lang w:bidi="he-IL"/>
          <w:rPrChange w:id="622" w:author="Greg Killian" w:date="2024-08-19T10:23:00Z" w16du:dateUtc="2024-08-19T15:23:00Z">
            <w:rPr>
              <w:rFonts w:ascii="Times New Roman" w:hAnsi="Times New Roman"/>
              <w:b/>
              <w:bCs/>
              <w:kern w:val="16"/>
              <w:lang w:bidi="he-IL"/>
              <w14:ligatures w14:val="all"/>
            </w:rPr>
          </w:rPrChange>
        </w:rPr>
        <w:t>specific</w:t>
      </w:r>
      <w:r w:rsidRPr="0083538A">
        <w:rPr>
          <w:rFonts w:eastAsiaTheme="minorHAnsi"/>
          <w:b/>
          <w:bCs/>
          <w:lang w:bidi="he-IL"/>
        </w:rPr>
        <w:t xml:space="preserve"> </w:t>
      </w:r>
      <w:r w:rsidRPr="0083538A">
        <w:rPr>
          <w:rFonts w:eastAsiaTheme="minorHAnsi"/>
          <w:b/>
          <w:bCs/>
          <w:lang w:bidi="he-IL"/>
          <w:rPrChange w:id="623" w:author="Greg Killian" w:date="2024-08-19T10:23:00Z" w16du:dateUtc="2024-08-19T15:23:00Z">
            <w:rPr>
              <w:rFonts w:ascii="Times New Roman" w:hAnsi="Times New Roman"/>
              <w:b/>
              <w:bCs/>
              <w:kern w:val="16"/>
              <w:lang w:bidi="he-IL"/>
              <w14:ligatures w14:val="all"/>
            </w:rPr>
          </w:rPrChange>
        </w:rPr>
        <w:t>amounts:</w:t>
      </w:r>
      <w:r w:rsidRPr="0083538A">
        <w:rPr>
          <w:rFonts w:eastAsiaTheme="minorHAnsi"/>
          <w:b/>
          <w:bCs/>
          <w:lang w:bidi="he-IL"/>
        </w:rPr>
        <w:t xml:space="preserve"> </w:t>
      </w:r>
      <w:r w:rsidRPr="0083538A">
        <w:rPr>
          <w:rFonts w:eastAsiaTheme="minorHAnsi"/>
          <w:b/>
          <w:bCs/>
          <w:lang w:bidi="he-IL"/>
          <w:rPrChange w:id="624" w:author="Greg Killian" w:date="2024-08-19T10:23:00Z" w16du:dateUtc="2024-08-19T15:23:00Z">
            <w:rPr>
              <w:rFonts w:ascii="Times New Roman" w:hAnsi="Times New Roman"/>
              <w:b/>
              <w:bCs/>
              <w:kern w:val="16"/>
              <w:lang w:bidi="he-IL"/>
              <w14:ligatures w14:val="all"/>
            </w:rPr>
          </w:rPrChange>
        </w:rPr>
        <w:t>How</w:t>
      </w:r>
      <w:r w:rsidRPr="0083538A">
        <w:rPr>
          <w:rFonts w:eastAsiaTheme="minorHAnsi"/>
          <w:b/>
          <w:bCs/>
          <w:lang w:bidi="he-IL"/>
        </w:rPr>
        <w:t xml:space="preserve"> </w:t>
      </w:r>
      <w:r w:rsidRPr="0083538A">
        <w:rPr>
          <w:rFonts w:eastAsiaTheme="minorHAnsi"/>
          <w:b/>
          <w:bCs/>
          <w:lang w:bidi="he-IL"/>
          <w:rPrChange w:id="625" w:author="Greg Killian" w:date="2024-08-19T10:23:00Z" w16du:dateUtc="2024-08-19T15:23:00Z">
            <w:rPr>
              <w:rFonts w:ascii="Times New Roman" w:hAnsi="Times New Roman"/>
              <w:b/>
              <w:bCs/>
              <w:kern w:val="16"/>
              <w:lang w:bidi="he-IL"/>
              <w14:ligatures w14:val="all"/>
            </w:rPr>
          </w:rPrChange>
        </w:rPr>
        <w:t>much</w:t>
      </w:r>
      <w:r w:rsidRPr="0083538A">
        <w:rPr>
          <w:rFonts w:eastAsiaTheme="minorHAnsi"/>
          <w:b/>
          <w:bCs/>
          <w:lang w:bidi="he-IL"/>
        </w:rPr>
        <w:t xml:space="preserve"> </w:t>
      </w:r>
      <w:r w:rsidRPr="0083538A">
        <w:rPr>
          <w:rFonts w:eastAsiaTheme="minorHAnsi"/>
          <w:b/>
          <w:bCs/>
          <w:lang w:bidi="he-IL"/>
          <w:rPrChange w:id="626" w:author="Greg Killian" w:date="2024-08-19T10:23:00Z" w16du:dateUtc="2024-08-19T15:23:00Z">
            <w:rPr>
              <w:rFonts w:ascii="Times New Roman" w:hAnsi="Times New Roman"/>
              <w:b/>
              <w:bCs/>
              <w:kern w:val="16"/>
              <w:lang w:bidi="he-IL"/>
              <w14:ligatures w14:val="all"/>
            </w:rPr>
          </w:rPrChange>
        </w:rPr>
        <w:t>growing</w:t>
      </w:r>
      <w:r w:rsidRPr="0083538A">
        <w:rPr>
          <w:rFonts w:eastAsiaTheme="minorHAnsi"/>
          <w:b/>
          <w:bCs/>
          <w:lang w:bidi="he-IL"/>
        </w:rPr>
        <w:t xml:space="preserve"> </w:t>
      </w:r>
      <w:r w:rsidRPr="0083538A">
        <w:rPr>
          <w:rFonts w:eastAsiaTheme="minorHAnsi"/>
          <w:b/>
          <w:bCs/>
          <w:lang w:bidi="he-IL"/>
          <w:rPrChange w:id="627" w:author="Greg Killian" w:date="2024-08-19T10:23:00Z" w16du:dateUtc="2024-08-19T15:23:00Z">
            <w:rPr>
              <w:rFonts w:ascii="Times New Roman" w:hAnsi="Times New Roman"/>
              <w:b/>
              <w:bCs/>
              <w:kern w:val="16"/>
              <w:lang w:bidi="he-IL"/>
              <w14:ligatures w14:val="all"/>
            </w:rPr>
          </w:rPrChange>
        </w:rPr>
        <w:t>produce</w:t>
      </w:r>
      <w:r w:rsidRPr="0083538A">
        <w:rPr>
          <w:rFonts w:eastAsiaTheme="minorHAnsi"/>
          <w:b/>
          <w:bCs/>
          <w:lang w:bidi="he-IL"/>
        </w:rPr>
        <w:t xml:space="preserve"> </w:t>
      </w:r>
      <w:r w:rsidRPr="0083538A">
        <w:rPr>
          <w:rFonts w:eastAsiaTheme="minorHAnsi"/>
          <w:b/>
          <w:bCs/>
          <w:lang w:bidi="he-IL"/>
          <w:rPrChange w:id="628" w:author="Greg Killian" w:date="2024-08-19T10:23:00Z" w16du:dateUtc="2024-08-19T15:23:00Z">
            <w:rPr>
              <w:rFonts w:ascii="Times New Roman" w:hAnsi="Times New Roman"/>
              <w:b/>
              <w:bCs/>
              <w:kern w:val="16"/>
              <w:lang w:bidi="he-IL"/>
              <w14:ligatures w14:val="all"/>
            </w:rPr>
          </w:rPrChange>
        </w:rPr>
        <w:t>must</w:t>
      </w:r>
      <w:r w:rsidRPr="0083538A">
        <w:rPr>
          <w:rFonts w:eastAsiaTheme="minorHAnsi"/>
          <w:b/>
          <w:bCs/>
          <w:lang w:bidi="he-IL"/>
        </w:rPr>
        <w:t xml:space="preserve"> </w:t>
      </w:r>
      <w:r w:rsidRPr="0083538A">
        <w:rPr>
          <w:rFonts w:eastAsiaTheme="minorHAnsi"/>
          <w:b/>
          <w:bCs/>
          <w:lang w:bidi="he-IL"/>
          <w:rPrChange w:id="629" w:author="Greg Killian" w:date="2024-08-19T10:23:00Z" w16du:dateUtc="2024-08-19T15:23:00Z">
            <w:rPr>
              <w:rFonts w:ascii="Times New Roman" w:hAnsi="Times New Roman"/>
              <w:b/>
              <w:bCs/>
              <w:kern w:val="16"/>
              <w:lang w:bidi="he-IL"/>
              <w14:ligatures w14:val="all"/>
            </w:rPr>
          </w:rPrChange>
        </w:rPr>
        <w:t>be</w:t>
      </w:r>
      <w:r w:rsidRPr="0083538A">
        <w:rPr>
          <w:rFonts w:eastAsiaTheme="minorHAnsi"/>
          <w:b/>
          <w:bCs/>
          <w:lang w:bidi="he-IL"/>
        </w:rPr>
        <w:t xml:space="preserve"> </w:t>
      </w:r>
      <w:r w:rsidRPr="0083538A">
        <w:rPr>
          <w:rFonts w:eastAsiaTheme="minorHAnsi"/>
          <w:b/>
          <w:bCs/>
          <w:lang w:bidi="he-IL"/>
          <w:rPrChange w:id="630" w:author="Greg Killian" w:date="2024-08-19T10:23:00Z" w16du:dateUtc="2024-08-19T15:23:00Z">
            <w:rPr>
              <w:rFonts w:ascii="Times New Roman" w:hAnsi="Times New Roman"/>
              <w:b/>
              <w:bCs/>
              <w:kern w:val="16"/>
              <w:lang w:bidi="he-IL"/>
              <w14:ligatures w14:val="all"/>
            </w:rPr>
          </w:rPrChange>
        </w:rPr>
        <w:t>left</w:t>
      </w:r>
      <w:r w:rsidRPr="0083538A">
        <w:rPr>
          <w:rFonts w:eastAsiaTheme="minorHAnsi"/>
          <w:b/>
          <w:bCs/>
          <w:lang w:bidi="he-IL"/>
        </w:rPr>
        <w:t xml:space="preserve"> </w:t>
      </w:r>
      <w:r w:rsidRPr="0083538A">
        <w:rPr>
          <w:rFonts w:eastAsiaTheme="minorHAnsi"/>
          <w:b/>
          <w:bCs/>
          <w:lang w:bidi="he-IL"/>
          <w:rPrChange w:id="631" w:author="Greg Killian" w:date="2024-08-19T10:23:00Z" w16du:dateUtc="2024-08-19T15:23:00Z">
            <w:rPr>
              <w:rFonts w:ascii="Times New Roman" w:hAnsi="Times New Roman"/>
              <w:b/>
              <w:bCs/>
              <w:kern w:val="16"/>
              <w:lang w:bidi="he-IL"/>
              <w14:ligatures w14:val="all"/>
            </w:rPr>
          </w:rPrChange>
        </w:rPr>
        <w:t>in</w:t>
      </w:r>
      <w:r w:rsidRPr="0083538A">
        <w:rPr>
          <w:rFonts w:eastAsiaTheme="minorHAnsi"/>
          <w:b/>
          <w:bCs/>
          <w:lang w:bidi="he-IL"/>
        </w:rPr>
        <w:t xml:space="preserve"> </w:t>
      </w:r>
      <w:r w:rsidRPr="0083538A">
        <w:rPr>
          <w:rFonts w:eastAsiaTheme="minorHAnsi"/>
          <w:b/>
          <w:bCs/>
          <w:lang w:bidi="he-IL"/>
          <w:rPrChange w:id="632" w:author="Greg Killian" w:date="2024-08-19T10:23:00Z" w16du:dateUtc="2024-08-19T15:23:00Z">
            <w:rPr>
              <w:rFonts w:ascii="Times New Roman" w:hAnsi="Times New Roman"/>
              <w:b/>
              <w:bCs/>
              <w:kern w:val="16"/>
              <w:lang w:bidi="he-IL"/>
              <w14:ligatures w14:val="all"/>
            </w:rPr>
          </w:rPrChange>
        </w:rPr>
        <w:t>the</w:t>
      </w:r>
      <w:r w:rsidRPr="0083538A">
        <w:rPr>
          <w:rFonts w:eastAsiaTheme="minorHAnsi"/>
          <w:b/>
          <w:bCs/>
          <w:lang w:bidi="he-IL"/>
        </w:rPr>
        <w:t xml:space="preserve"> </w:t>
      </w:r>
      <w:r w:rsidRPr="0083538A">
        <w:rPr>
          <w:rFonts w:eastAsiaTheme="minorHAnsi"/>
          <w:b/>
          <w:bCs/>
          <w:lang w:bidi="he-IL"/>
          <w:rPrChange w:id="633" w:author="Greg Killian" w:date="2024-08-19T10:23:00Z" w16du:dateUtc="2024-08-19T15:23:00Z">
            <w:rPr>
              <w:rFonts w:ascii="Times New Roman" w:hAnsi="Times New Roman"/>
              <w:b/>
              <w:bCs/>
              <w:kern w:val="16"/>
              <w:lang w:bidi="he-IL"/>
              <w14:ligatures w14:val="all"/>
            </w:rPr>
          </w:rPrChange>
        </w:rPr>
        <w:t>corner</w:t>
      </w:r>
      <w:r w:rsidRPr="0083538A">
        <w:rPr>
          <w:rFonts w:eastAsiaTheme="minorHAnsi"/>
          <w:b/>
          <w:bCs/>
          <w:lang w:bidi="he-IL"/>
        </w:rPr>
        <w:t xml:space="preserve"> </w:t>
      </w:r>
      <w:r w:rsidRPr="0083538A">
        <w:rPr>
          <w:rFonts w:eastAsiaTheme="minorHAnsi"/>
          <w:b/>
          <w:bCs/>
          <w:lang w:bidi="he-IL"/>
          <w:rPrChange w:id="634" w:author="Greg Killian" w:date="2024-08-19T10:23:00Z" w16du:dateUtc="2024-08-19T15:23:00Z">
            <w:rPr>
              <w:rFonts w:ascii="Times New Roman" w:hAnsi="Times New Roman"/>
              <w:b/>
              <w:bCs/>
              <w:kern w:val="16"/>
              <w:lang w:bidi="he-IL"/>
              <w14:ligatures w14:val="all"/>
            </w:rPr>
          </w:rPrChange>
        </w:rPr>
        <w:t>of</w:t>
      </w:r>
      <w:r w:rsidRPr="0083538A">
        <w:rPr>
          <w:rFonts w:eastAsiaTheme="minorHAnsi"/>
          <w:b/>
          <w:bCs/>
          <w:lang w:bidi="he-IL"/>
        </w:rPr>
        <w:t xml:space="preserve"> </w:t>
      </w:r>
      <w:r w:rsidRPr="0083538A">
        <w:rPr>
          <w:rFonts w:eastAsiaTheme="minorHAnsi"/>
          <w:b/>
          <w:bCs/>
          <w:lang w:bidi="he-IL"/>
          <w:rPrChange w:id="635" w:author="Greg Killian" w:date="2024-08-19T10:23:00Z" w16du:dateUtc="2024-08-19T15:23:00Z">
            <w:rPr>
              <w:rFonts w:ascii="Times New Roman" w:hAnsi="Times New Roman"/>
              <w:b/>
              <w:bCs/>
              <w:kern w:val="16"/>
              <w:lang w:bidi="he-IL"/>
              <w14:ligatures w14:val="all"/>
            </w:rPr>
          </w:rPrChange>
        </w:rPr>
        <w:t>the</w:t>
      </w:r>
      <w:r w:rsidRPr="0083538A">
        <w:rPr>
          <w:rFonts w:eastAsiaTheme="minorHAnsi"/>
          <w:b/>
          <w:bCs/>
          <w:lang w:bidi="he-IL"/>
        </w:rPr>
        <w:t xml:space="preserve"> </w:t>
      </w:r>
      <w:r w:rsidRPr="0083538A">
        <w:rPr>
          <w:rFonts w:eastAsiaTheme="minorHAnsi"/>
          <w:b/>
          <w:bCs/>
          <w:lang w:bidi="he-IL"/>
          <w:rPrChange w:id="636" w:author="Greg Killian" w:date="2024-08-19T10:23:00Z" w16du:dateUtc="2024-08-19T15:23:00Z">
            <w:rPr>
              <w:rFonts w:ascii="Times New Roman" w:hAnsi="Times New Roman"/>
              <w:b/>
              <w:bCs/>
              <w:kern w:val="16"/>
              <w:lang w:bidi="he-IL"/>
              <w14:ligatures w14:val="all"/>
            </w:rPr>
          </w:rPrChange>
        </w:rPr>
        <w:t>field</w:t>
      </w:r>
      <w:r w:rsidRPr="0083538A">
        <w:rPr>
          <w:rFonts w:eastAsiaTheme="minorHAnsi"/>
          <w:b/>
          <w:bCs/>
          <w:lang w:bidi="he-IL"/>
        </w:rPr>
        <w:t xml:space="preserve"> </w:t>
      </w:r>
      <w:r w:rsidRPr="0083538A">
        <w:rPr>
          <w:rFonts w:eastAsiaTheme="minorHAnsi"/>
          <w:b/>
          <w:bCs/>
          <w:lang w:bidi="he-IL"/>
          <w:rPrChange w:id="637" w:author="Greg Killian" w:date="2024-08-19T10:23:00Z" w16du:dateUtc="2024-08-19T15:23:00Z">
            <w:rPr>
              <w:rFonts w:ascii="Times New Roman" w:hAnsi="Times New Roman"/>
              <w:b/>
              <w:bCs/>
              <w:kern w:val="16"/>
              <w:lang w:bidi="he-IL"/>
              <w14:ligatures w14:val="all"/>
            </w:rPr>
          </w:rPrChange>
        </w:rPr>
        <w:t>for</w:t>
      </w:r>
      <w:r w:rsidRPr="0083538A">
        <w:rPr>
          <w:rFonts w:eastAsiaTheme="minorHAnsi"/>
          <w:b/>
          <w:bCs/>
          <w:lang w:bidi="he-IL"/>
        </w:rPr>
        <w:t xml:space="preserve"> </w:t>
      </w:r>
      <w:r w:rsidRPr="0083538A">
        <w:rPr>
          <w:rFonts w:eastAsiaTheme="minorHAnsi"/>
          <w:b/>
          <w:bCs/>
          <w:lang w:bidi="he-IL"/>
          <w:rPrChange w:id="638" w:author="Greg Killian" w:date="2024-08-19T10:23:00Z" w16du:dateUtc="2024-08-19T15:23:00Z">
            <w:rPr>
              <w:rFonts w:ascii="Times New Roman" w:hAnsi="Times New Roman"/>
              <w:b/>
              <w:bCs/>
              <w:kern w:val="16"/>
              <w:lang w:bidi="he-IL"/>
              <w14:ligatures w14:val="all"/>
            </w:rPr>
          </w:rPrChange>
        </w:rPr>
        <w:t>the</w:t>
      </w:r>
      <w:r w:rsidRPr="0083538A">
        <w:rPr>
          <w:rFonts w:eastAsiaTheme="minorHAnsi"/>
          <w:b/>
          <w:bCs/>
          <w:lang w:bidi="he-IL"/>
        </w:rPr>
        <w:t xml:space="preserve"> </w:t>
      </w:r>
      <w:r w:rsidRPr="0083538A">
        <w:rPr>
          <w:rFonts w:eastAsiaTheme="minorHAnsi"/>
          <w:b/>
          <w:bCs/>
          <w:lang w:bidi="he-IL"/>
          <w:rPrChange w:id="639" w:author="Greg Killian" w:date="2024-08-19T10:23:00Z" w16du:dateUtc="2024-08-19T15:23:00Z">
            <w:rPr>
              <w:rFonts w:ascii="Times New Roman" w:hAnsi="Times New Roman"/>
              <w:b/>
              <w:bCs/>
              <w:kern w:val="16"/>
              <w:lang w:bidi="he-IL"/>
              <w14:ligatures w14:val="all"/>
            </w:rPr>
          </w:rPrChange>
        </w:rPr>
        <w:t>poor;</w:t>
      </w:r>
      <w:r w:rsidRPr="0083538A">
        <w:rPr>
          <w:rFonts w:eastAsiaTheme="minorHAnsi"/>
          <w:b/>
          <w:bCs/>
          <w:lang w:bidi="he-IL"/>
        </w:rPr>
        <w:t xml:space="preserve"> </w:t>
      </w:r>
      <w:r w:rsidRPr="0083538A">
        <w:rPr>
          <w:rFonts w:eastAsiaTheme="minorHAnsi"/>
          <w:b/>
          <w:bCs/>
          <w:lang w:bidi="he-IL"/>
          <w:rPrChange w:id="640" w:author="Greg Killian" w:date="2024-08-19T10:23:00Z" w16du:dateUtc="2024-08-19T15:23:00Z">
            <w:rPr>
              <w:rFonts w:ascii="Times New Roman" w:hAnsi="Times New Roman"/>
              <w:b/>
              <w:bCs/>
              <w:kern w:val="16"/>
              <w:lang w:bidi="he-IL"/>
              <w14:ligatures w14:val="all"/>
            </w:rPr>
          </w:rPrChange>
        </w:rPr>
        <w:t>how</w:t>
      </w:r>
      <w:r w:rsidRPr="0083538A">
        <w:rPr>
          <w:rFonts w:eastAsiaTheme="minorHAnsi"/>
          <w:b/>
          <w:bCs/>
          <w:lang w:bidi="he-IL"/>
        </w:rPr>
        <w:t xml:space="preserve"> </w:t>
      </w:r>
      <w:r w:rsidRPr="0083538A">
        <w:rPr>
          <w:rFonts w:eastAsiaTheme="minorHAnsi"/>
          <w:b/>
          <w:bCs/>
          <w:lang w:bidi="he-IL"/>
          <w:rPrChange w:id="641" w:author="Greg Killian" w:date="2024-08-19T10:23:00Z" w16du:dateUtc="2024-08-19T15:23:00Z">
            <w:rPr>
              <w:rFonts w:ascii="Times New Roman" w:hAnsi="Times New Roman"/>
              <w:b/>
              <w:bCs/>
              <w:kern w:val="16"/>
              <w:lang w:bidi="he-IL"/>
              <w14:ligatures w14:val="all"/>
            </w:rPr>
          </w:rPrChange>
        </w:rPr>
        <w:t>much</w:t>
      </w:r>
      <w:r w:rsidRPr="0083538A">
        <w:rPr>
          <w:rFonts w:eastAsiaTheme="minorHAnsi"/>
          <w:b/>
          <w:bCs/>
          <w:lang w:bidi="he-IL"/>
        </w:rPr>
        <w:t xml:space="preserve"> </w:t>
      </w:r>
      <w:r w:rsidRPr="0083538A">
        <w:rPr>
          <w:rFonts w:eastAsiaTheme="minorHAnsi"/>
          <w:b/>
          <w:bCs/>
          <w:lang w:bidi="he-IL"/>
          <w:rPrChange w:id="642" w:author="Greg Killian" w:date="2024-08-19T10:23:00Z" w16du:dateUtc="2024-08-19T15:23:00Z">
            <w:rPr>
              <w:rFonts w:ascii="Times New Roman" w:hAnsi="Times New Roman"/>
              <w:b/>
              <w:bCs/>
              <w:kern w:val="16"/>
              <w:lang w:bidi="he-IL"/>
              <w14:ligatures w14:val="all"/>
            </w:rPr>
          </w:rPrChange>
        </w:rPr>
        <w:t>of</w:t>
      </w:r>
      <w:r w:rsidRPr="0083538A">
        <w:rPr>
          <w:rFonts w:eastAsiaTheme="minorHAnsi"/>
          <w:b/>
          <w:bCs/>
          <w:lang w:bidi="he-IL"/>
        </w:rPr>
        <w:t xml:space="preserve"> </w:t>
      </w:r>
      <w:r w:rsidRPr="0083538A">
        <w:rPr>
          <w:rFonts w:eastAsiaTheme="minorHAnsi"/>
          <w:b/>
          <w:bCs/>
          <w:lang w:bidi="he-IL"/>
          <w:rPrChange w:id="643" w:author="Greg Killian" w:date="2024-08-19T10:23:00Z" w16du:dateUtc="2024-08-19T15:23:00Z">
            <w:rPr>
              <w:rFonts w:ascii="Times New Roman" w:hAnsi="Times New Roman"/>
              <w:b/>
              <w:bCs/>
              <w:kern w:val="16"/>
              <w:lang w:bidi="he-IL"/>
              <w14:ligatures w14:val="all"/>
            </w:rPr>
          </w:rPrChange>
        </w:rPr>
        <w:t>the</w:t>
      </w:r>
      <w:r w:rsidRPr="0083538A">
        <w:rPr>
          <w:rFonts w:eastAsiaTheme="minorHAnsi"/>
          <w:b/>
          <w:bCs/>
          <w:lang w:bidi="he-IL"/>
        </w:rPr>
        <w:t xml:space="preserve"> </w:t>
      </w:r>
      <w:r w:rsidRPr="0083538A">
        <w:rPr>
          <w:rFonts w:eastAsiaTheme="minorHAnsi"/>
          <w:b/>
          <w:bCs/>
          <w:lang w:bidi="he-IL"/>
          <w:rPrChange w:id="644" w:author="Greg Killian" w:date="2024-08-19T10:23:00Z" w16du:dateUtc="2024-08-19T15:23:00Z">
            <w:rPr>
              <w:rFonts w:ascii="Times New Roman" w:hAnsi="Times New Roman"/>
              <w:b/>
              <w:bCs/>
              <w:kern w:val="16"/>
              <w:lang w:bidi="he-IL"/>
              <w14:ligatures w14:val="all"/>
            </w:rPr>
          </w:rPrChange>
        </w:rPr>
        <w:t>first</w:t>
      </w:r>
      <w:r w:rsidRPr="0083538A">
        <w:rPr>
          <w:rFonts w:eastAsiaTheme="minorHAnsi"/>
          <w:b/>
          <w:bCs/>
          <w:lang w:bidi="he-IL"/>
        </w:rPr>
        <w:t xml:space="preserve"> </w:t>
      </w:r>
      <w:r w:rsidRPr="0083538A">
        <w:rPr>
          <w:rFonts w:eastAsiaTheme="minorHAnsi"/>
          <w:b/>
          <w:bCs/>
          <w:lang w:bidi="he-IL"/>
          <w:rPrChange w:id="645" w:author="Greg Killian" w:date="2024-08-19T10:23:00Z" w16du:dateUtc="2024-08-19T15:23:00Z">
            <w:rPr>
              <w:rFonts w:ascii="Times New Roman" w:hAnsi="Times New Roman"/>
              <w:b/>
              <w:bCs/>
              <w:kern w:val="16"/>
              <w:lang w:bidi="he-IL"/>
              <w14:ligatures w14:val="all"/>
            </w:rPr>
          </w:rPrChange>
        </w:rPr>
        <w:t>fruits</w:t>
      </w:r>
      <w:r w:rsidRPr="0083538A">
        <w:rPr>
          <w:rFonts w:eastAsiaTheme="minorHAnsi"/>
          <w:b/>
          <w:bCs/>
          <w:lang w:bidi="he-IL"/>
        </w:rPr>
        <w:t xml:space="preserve"> </w:t>
      </w:r>
      <w:r w:rsidRPr="0083538A">
        <w:rPr>
          <w:rFonts w:eastAsiaTheme="minorHAnsi"/>
          <w:b/>
          <w:bCs/>
          <w:lang w:bidi="he-IL"/>
          <w:rPrChange w:id="646" w:author="Greg Killian" w:date="2024-08-19T10:23:00Z" w16du:dateUtc="2024-08-19T15:23:00Z">
            <w:rPr>
              <w:rFonts w:ascii="Times New Roman" w:hAnsi="Times New Roman"/>
              <w:b/>
              <w:bCs/>
              <w:kern w:val="16"/>
              <w:lang w:bidi="he-IL"/>
              <w14:ligatures w14:val="all"/>
            </w:rPr>
          </w:rPrChange>
        </w:rPr>
        <w:t>must</w:t>
      </w:r>
      <w:r w:rsidRPr="0083538A">
        <w:rPr>
          <w:rFonts w:eastAsiaTheme="minorHAnsi"/>
          <w:b/>
          <w:bCs/>
          <w:lang w:bidi="he-IL"/>
        </w:rPr>
        <w:t xml:space="preserve"> </w:t>
      </w:r>
      <w:r w:rsidRPr="0083538A">
        <w:rPr>
          <w:rFonts w:eastAsiaTheme="minorHAnsi"/>
          <w:b/>
          <w:bCs/>
          <w:lang w:bidi="he-IL"/>
          <w:rPrChange w:id="647" w:author="Greg Killian" w:date="2024-08-19T10:23:00Z" w16du:dateUtc="2024-08-19T15:23:00Z">
            <w:rPr>
              <w:rFonts w:ascii="Times New Roman" w:hAnsi="Times New Roman"/>
              <w:b/>
              <w:bCs/>
              <w:kern w:val="16"/>
              <w:lang w:bidi="he-IL"/>
              <w14:ligatures w14:val="all"/>
            </w:rPr>
          </w:rPrChange>
        </w:rPr>
        <w:t>be</w:t>
      </w:r>
      <w:r w:rsidRPr="0083538A">
        <w:rPr>
          <w:rFonts w:eastAsiaTheme="minorHAnsi"/>
          <w:b/>
          <w:bCs/>
          <w:lang w:bidi="he-IL"/>
        </w:rPr>
        <w:t xml:space="preserve"> </w:t>
      </w:r>
      <w:r w:rsidRPr="0083538A">
        <w:rPr>
          <w:rFonts w:eastAsiaTheme="minorHAnsi"/>
          <w:b/>
          <w:bCs/>
          <w:lang w:bidi="he-IL"/>
          <w:rPrChange w:id="648" w:author="Greg Killian" w:date="2024-08-19T10:23:00Z" w16du:dateUtc="2024-08-19T15:23:00Z">
            <w:rPr>
              <w:rFonts w:ascii="Times New Roman" w:hAnsi="Times New Roman"/>
              <w:b/>
              <w:bCs/>
              <w:kern w:val="16"/>
              <w:lang w:bidi="he-IL"/>
              <w14:ligatures w14:val="all"/>
            </w:rPr>
          </w:rPrChange>
        </w:rPr>
        <w:t>offered</w:t>
      </w:r>
      <w:r w:rsidRPr="0083538A">
        <w:rPr>
          <w:rFonts w:eastAsiaTheme="minorHAnsi"/>
          <w:b/>
          <w:bCs/>
          <w:lang w:bidi="he-IL"/>
        </w:rPr>
        <w:t xml:space="preserve"> </w:t>
      </w:r>
      <w:r w:rsidRPr="0083538A">
        <w:rPr>
          <w:rFonts w:eastAsiaTheme="minorHAnsi"/>
          <w:b/>
          <w:bCs/>
          <w:lang w:bidi="he-IL"/>
          <w:rPrChange w:id="649" w:author="Greg Killian" w:date="2024-08-19T10:23:00Z" w16du:dateUtc="2024-08-19T15:23:00Z">
            <w:rPr>
              <w:rFonts w:ascii="Times New Roman" w:hAnsi="Times New Roman"/>
              <w:b/>
              <w:bCs/>
              <w:kern w:val="16"/>
              <w:lang w:bidi="he-IL"/>
              <w14:ligatures w14:val="all"/>
            </w:rPr>
          </w:rPrChange>
        </w:rPr>
        <w:t>at</w:t>
      </w:r>
      <w:r w:rsidRPr="0083538A">
        <w:rPr>
          <w:rFonts w:eastAsiaTheme="minorHAnsi"/>
          <w:b/>
          <w:bCs/>
          <w:lang w:bidi="he-IL"/>
        </w:rPr>
        <w:t xml:space="preserve"> </w:t>
      </w:r>
      <w:r w:rsidRPr="0083538A">
        <w:rPr>
          <w:rFonts w:eastAsiaTheme="minorHAnsi"/>
          <w:b/>
          <w:bCs/>
          <w:lang w:bidi="he-IL"/>
          <w:rPrChange w:id="650" w:author="Greg Killian" w:date="2024-08-19T10:23:00Z" w16du:dateUtc="2024-08-19T15:23:00Z">
            <w:rPr>
              <w:rFonts w:ascii="Times New Roman" w:hAnsi="Times New Roman"/>
              <w:b/>
              <w:bCs/>
              <w:kern w:val="16"/>
              <w:lang w:bidi="he-IL"/>
              <w14:ligatures w14:val="all"/>
            </w:rPr>
          </w:rPrChange>
        </w:rPr>
        <w:t>the</w:t>
      </w:r>
      <w:r w:rsidRPr="0083538A">
        <w:rPr>
          <w:rFonts w:eastAsiaTheme="minorHAnsi"/>
          <w:b/>
          <w:bCs/>
          <w:lang w:bidi="he-IL"/>
        </w:rPr>
        <w:t xml:space="preserve"> </w:t>
      </w:r>
      <w:r w:rsidRPr="0083538A">
        <w:rPr>
          <w:rFonts w:eastAsiaTheme="minorHAnsi"/>
          <w:b/>
          <w:bCs/>
          <w:lang w:bidi="he-IL"/>
          <w:rPrChange w:id="651" w:author="Greg Killian" w:date="2024-08-19T10:23:00Z" w16du:dateUtc="2024-08-19T15:23:00Z">
            <w:rPr>
              <w:rFonts w:ascii="Times New Roman" w:hAnsi="Times New Roman"/>
              <w:b/>
              <w:bCs/>
              <w:kern w:val="16"/>
              <w:lang w:bidi="he-IL"/>
              <w14:ligatures w14:val="all"/>
            </w:rPr>
          </w:rPrChange>
        </w:rPr>
        <w:t>Holy</w:t>
      </w:r>
      <w:r w:rsidRPr="0083538A">
        <w:rPr>
          <w:rFonts w:eastAsiaTheme="minorHAnsi"/>
          <w:b/>
          <w:bCs/>
          <w:lang w:bidi="he-IL"/>
        </w:rPr>
        <w:t xml:space="preserve"> </w:t>
      </w:r>
      <w:r w:rsidRPr="0083538A">
        <w:rPr>
          <w:rFonts w:eastAsiaTheme="minorHAnsi"/>
          <w:b/>
          <w:bCs/>
          <w:lang w:bidi="he-IL"/>
          <w:rPrChange w:id="652" w:author="Greg Killian" w:date="2024-08-19T10:23:00Z" w16du:dateUtc="2024-08-19T15:23:00Z">
            <w:rPr>
              <w:rFonts w:ascii="Times New Roman" w:hAnsi="Times New Roman"/>
              <w:b/>
              <w:bCs/>
              <w:kern w:val="16"/>
              <w:lang w:bidi="he-IL"/>
              <w14:ligatures w14:val="all"/>
            </w:rPr>
          </w:rPrChange>
        </w:rPr>
        <w:t>Temple;</w:t>
      </w:r>
      <w:r w:rsidRPr="0083538A">
        <w:rPr>
          <w:rFonts w:eastAsiaTheme="minorHAnsi"/>
          <w:b/>
          <w:bCs/>
          <w:lang w:bidi="he-IL"/>
        </w:rPr>
        <w:t xml:space="preserve"> </w:t>
      </w:r>
      <w:r w:rsidRPr="0083538A">
        <w:rPr>
          <w:rFonts w:eastAsiaTheme="minorHAnsi"/>
          <w:b/>
          <w:bCs/>
          <w:lang w:bidi="he-IL"/>
          <w:rPrChange w:id="653" w:author="Greg Killian" w:date="2024-08-19T10:23:00Z" w16du:dateUtc="2024-08-19T15:23:00Z">
            <w:rPr>
              <w:rFonts w:ascii="Times New Roman" w:hAnsi="Times New Roman"/>
              <w:b/>
              <w:bCs/>
              <w:kern w:val="16"/>
              <w:lang w:bidi="he-IL"/>
              <w14:ligatures w14:val="all"/>
            </w:rPr>
          </w:rPrChange>
        </w:rPr>
        <w:t>how</w:t>
      </w:r>
      <w:r w:rsidRPr="0083538A">
        <w:rPr>
          <w:rFonts w:eastAsiaTheme="minorHAnsi"/>
          <w:b/>
          <w:bCs/>
          <w:lang w:bidi="he-IL"/>
        </w:rPr>
        <w:t xml:space="preserve"> </w:t>
      </w:r>
      <w:r w:rsidRPr="0083538A">
        <w:rPr>
          <w:rFonts w:eastAsiaTheme="minorHAnsi"/>
          <w:b/>
          <w:bCs/>
          <w:lang w:bidi="he-IL"/>
          <w:rPrChange w:id="654" w:author="Greg Killian" w:date="2024-08-19T10:23:00Z" w16du:dateUtc="2024-08-19T15:23:00Z">
            <w:rPr>
              <w:rFonts w:ascii="Times New Roman" w:hAnsi="Times New Roman"/>
              <w:b/>
              <w:bCs/>
              <w:kern w:val="16"/>
              <w:lang w:bidi="he-IL"/>
              <w14:ligatures w14:val="all"/>
            </w:rPr>
          </w:rPrChange>
        </w:rPr>
        <w:t>much</w:t>
      </w:r>
      <w:r w:rsidRPr="0083538A">
        <w:rPr>
          <w:rFonts w:eastAsiaTheme="minorHAnsi"/>
          <w:b/>
          <w:bCs/>
          <w:lang w:bidi="he-IL"/>
        </w:rPr>
        <w:t xml:space="preserve"> </w:t>
      </w:r>
      <w:r w:rsidRPr="0083538A">
        <w:rPr>
          <w:rFonts w:eastAsiaTheme="minorHAnsi"/>
          <w:b/>
          <w:bCs/>
          <w:lang w:bidi="he-IL"/>
          <w:rPrChange w:id="655" w:author="Greg Killian" w:date="2024-08-19T10:23:00Z" w16du:dateUtc="2024-08-19T15:23:00Z">
            <w:rPr>
              <w:rFonts w:ascii="Times New Roman" w:hAnsi="Times New Roman"/>
              <w:b/>
              <w:bCs/>
              <w:kern w:val="16"/>
              <w:lang w:bidi="he-IL"/>
              <w14:ligatures w14:val="all"/>
            </w:rPr>
          </w:rPrChange>
        </w:rPr>
        <w:t>one</w:t>
      </w:r>
      <w:r w:rsidRPr="0083538A">
        <w:rPr>
          <w:rFonts w:eastAsiaTheme="minorHAnsi"/>
          <w:b/>
          <w:bCs/>
          <w:lang w:bidi="he-IL"/>
        </w:rPr>
        <w:t xml:space="preserve"> </w:t>
      </w:r>
      <w:r w:rsidRPr="0083538A">
        <w:rPr>
          <w:rFonts w:eastAsiaTheme="minorHAnsi"/>
          <w:b/>
          <w:bCs/>
          <w:lang w:bidi="he-IL"/>
          <w:rPrChange w:id="656" w:author="Greg Killian" w:date="2024-08-19T10:23:00Z" w16du:dateUtc="2024-08-19T15:23:00Z">
            <w:rPr>
              <w:rFonts w:ascii="Times New Roman" w:hAnsi="Times New Roman"/>
              <w:b/>
              <w:bCs/>
              <w:kern w:val="16"/>
              <w:lang w:bidi="he-IL"/>
              <w14:ligatures w14:val="all"/>
            </w:rPr>
          </w:rPrChange>
        </w:rPr>
        <w:t>must</w:t>
      </w:r>
      <w:r w:rsidRPr="0083538A">
        <w:rPr>
          <w:rFonts w:eastAsiaTheme="minorHAnsi"/>
          <w:b/>
          <w:bCs/>
          <w:lang w:bidi="he-IL"/>
        </w:rPr>
        <w:t xml:space="preserve"> </w:t>
      </w:r>
      <w:r w:rsidRPr="0083538A">
        <w:rPr>
          <w:rFonts w:eastAsiaTheme="minorHAnsi"/>
          <w:b/>
          <w:bCs/>
          <w:lang w:bidi="he-IL"/>
          <w:rPrChange w:id="657" w:author="Greg Killian" w:date="2024-08-19T10:23:00Z" w16du:dateUtc="2024-08-19T15:23:00Z">
            <w:rPr>
              <w:rFonts w:ascii="Times New Roman" w:hAnsi="Times New Roman"/>
              <w:b/>
              <w:bCs/>
              <w:kern w:val="16"/>
              <w:lang w:bidi="he-IL"/>
              <w14:ligatures w14:val="all"/>
            </w:rPr>
          </w:rPrChange>
        </w:rPr>
        <w:t>bring</w:t>
      </w:r>
      <w:r w:rsidRPr="0083538A">
        <w:rPr>
          <w:rFonts w:eastAsiaTheme="minorHAnsi"/>
          <w:b/>
          <w:bCs/>
          <w:lang w:bidi="he-IL"/>
        </w:rPr>
        <w:t xml:space="preserve"> </w:t>
      </w:r>
      <w:r w:rsidRPr="0083538A">
        <w:rPr>
          <w:rFonts w:eastAsiaTheme="minorHAnsi"/>
          <w:b/>
          <w:bCs/>
          <w:lang w:bidi="he-IL"/>
          <w:rPrChange w:id="658" w:author="Greg Killian" w:date="2024-08-19T10:23:00Z" w16du:dateUtc="2024-08-19T15:23:00Z">
            <w:rPr>
              <w:rFonts w:ascii="Times New Roman" w:hAnsi="Times New Roman"/>
              <w:b/>
              <w:bCs/>
              <w:kern w:val="16"/>
              <w:lang w:bidi="he-IL"/>
              <w14:ligatures w14:val="all"/>
            </w:rPr>
          </w:rPrChange>
        </w:rPr>
        <w:t>as</w:t>
      </w:r>
      <w:r w:rsidRPr="0083538A">
        <w:rPr>
          <w:rFonts w:eastAsiaTheme="minorHAnsi"/>
          <w:b/>
          <w:bCs/>
          <w:lang w:bidi="he-IL"/>
        </w:rPr>
        <w:t xml:space="preserve"> </w:t>
      </w:r>
      <w:r w:rsidRPr="0083538A">
        <w:rPr>
          <w:rFonts w:eastAsiaTheme="minorHAnsi"/>
          <w:b/>
          <w:bCs/>
          <w:lang w:bidi="he-IL"/>
          <w:rPrChange w:id="659" w:author="Greg Killian" w:date="2024-08-19T10:23:00Z" w16du:dateUtc="2024-08-19T15:23:00Z">
            <w:rPr>
              <w:rFonts w:ascii="Times New Roman" w:hAnsi="Times New Roman"/>
              <w:b/>
              <w:bCs/>
              <w:kern w:val="16"/>
              <w:lang w:bidi="he-IL"/>
              <w14:ligatures w14:val="all"/>
            </w:rPr>
          </w:rPrChange>
        </w:rPr>
        <w:t>an</w:t>
      </w:r>
      <w:r w:rsidRPr="0083538A">
        <w:rPr>
          <w:rFonts w:eastAsiaTheme="minorHAnsi"/>
          <w:b/>
          <w:bCs/>
          <w:lang w:bidi="he-IL"/>
        </w:rPr>
        <w:t xml:space="preserve"> </w:t>
      </w:r>
      <w:r w:rsidRPr="0083538A">
        <w:rPr>
          <w:rFonts w:eastAsiaTheme="minorHAnsi"/>
          <w:b/>
          <w:bCs/>
          <w:lang w:bidi="he-IL"/>
          <w:rPrChange w:id="660" w:author="Greg Killian" w:date="2024-08-19T10:23:00Z" w16du:dateUtc="2024-08-19T15:23:00Z">
            <w:rPr>
              <w:rFonts w:ascii="Times New Roman" w:hAnsi="Times New Roman"/>
              <w:b/>
              <w:bCs/>
              <w:kern w:val="16"/>
              <w:lang w:bidi="he-IL"/>
              <w14:ligatures w14:val="all"/>
            </w:rPr>
          </w:rPrChange>
        </w:rPr>
        <w:t>offering</w:t>
      </w:r>
      <w:r w:rsidRPr="0083538A">
        <w:rPr>
          <w:rFonts w:eastAsiaTheme="minorHAnsi"/>
          <w:b/>
          <w:bCs/>
          <w:lang w:bidi="he-IL"/>
        </w:rPr>
        <w:t xml:space="preserve"> </w:t>
      </w:r>
      <w:r w:rsidRPr="0083538A">
        <w:rPr>
          <w:rFonts w:eastAsiaTheme="minorHAnsi"/>
          <w:b/>
          <w:bCs/>
          <w:lang w:bidi="he-IL"/>
          <w:rPrChange w:id="661" w:author="Greg Killian" w:date="2024-08-19T10:23:00Z" w16du:dateUtc="2024-08-19T15:23:00Z">
            <w:rPr>
              <w:rFonts w:ascii="Times New Roman" w:hAnsi="Times New Roman"/>
              <w:b/>
              <w:bCs/>
              <w:kern w:val="16"/>
              <w:lang w:bidi="he-IL"/>
              <w14:ligatures w14:val="all"/>
            </w:rPr>
          </w:rPrChange>
        </w:rPr>
        <w:t>when</w:t>
      </w:r>
      <w:r w:rsidRPr="0083538A">
        <w:rPr>
          <w:rFonts w:eastAsiaTheme="minorHAnsi"/>
          <w:b/>
          <w:bCs/>
          <w:lang w:bidi="he-IL"/>
        </w:rPr>
        <w:t xml:space="preserve"> </w:t>
      </w:r>
      <w:r w:rsidRPr="0083538A">
        <w:rPr>
          <w:rFonts w:eastAsiaTheme="minorHAnsi"/>
          <w:b/>
          <w:bCs/>
          <w:lang w:bidi="he-IL"/>
          <w:rPrChange w:id="662" w:author="Greg Killian" w:date="2024-08-19T10:23:00Z" w16du:dateUtc="2024-08-19T15:23:00Z">
            <w:rPr>
              <w:rFonts w:ascii="Times New Roman" w:hAnsi="Times New Roman"/>
              <w:b/>
              <w:bCs/>
              <w:kern w:val="16"/>
              <w:lang w:bidi="he-IL"/>
              <w14:ligatures w14:val="all"/>
            </w:rPr>
          </w:rPrChange>
        </w:rPr>
        <w:t>one</w:t>
      </w:r>
      <w:r w:rsidRPr="0083538A">
        <w:rPr>
          <w:rFonts w:eastAsiaTheme="minorHAnsi"/>
          <w:b/>
          <w:bCs/>
          <w:lang w:bidi="he-IL"/>
        </w:rPr>
        <w:t xml:space="preserve"> </w:t>
      </w:r>
      <w:r w:rsidRPr="0083538A">
        <w:rPr>
          <w:rFonts w:eastAsiaTheme="minorHAnsi"/>
          <w:b/>
          <w:bCs/>
          <w:lang w:bidi="he-IL"/>
          <w:rPrChange w:id="663" w:author="Greg Killian" w:date="2024-08-19T10:23:00Z" w16du:dateUtc="2024-08-19T15:23:00Z">
            <w:rPr>
              <w:rFonts w:ascii="Times New Roman" w:hAnsi="Times New Roman"/>
              <w:b/>
              <w:bCs/>
              <w:kern w:val="16"/>
              <w:lang w:bidi="he-IL"/>
              <w14:ligatures w14:val="all"/>
            </w:rPr>
          </w:rPrChange>
        </w:rPr>
        <w:t>visits</w:t>
      </w:r>
      <w:r w:rsidRPr="0083538A">
        <w:rPr>
          <w:rFonts w:eastAsiaTheme="minorHAnsi"/>
          <w:b/>
          <w:bCs/>
          <w:lang w:bidi="he-IL"/>
        </w:rPr>
        <w:t xml:space="preserve"> </w:t>
      </w:r>
      <w:r w:rsidRPr="0083538A">
        <w:rPr>
          <w:rFonts w:eastAsiaTheme="minorHAnsi"/>
          <w:b/>
          <w:bCs/>
          <w:lang w:bidi="he-IL"/>
          <w:rPrChange w:id="664" w:author="Greg Killian" w:date="2024-08-19T10:23:00Z" w16du:dateUtc="2024-08-19T15:23:00Z">
            <w:rPr>
              <w:rFonts w:ascii="Times New Roman" w:hAnsi="Times New Roman"/>
              <w:b/>
              <w:bCs/>
              <w:kern w:val="16"/>
              <w:lang w:bidi="he-IL"/>
              <w14:ligatures w14:val="all"/>
            </w:rPr>
          </w:rPrChange>
        </w:rPr>
        <w:t>the</w:t>
      </w:r>
      <w:r w:rsidRPr="0083538A">
        <w:rPr>
          <w:rFonts w:eastAsiaTheme="minorHAnsi"/>
          <w:b/>
          <w:bCs/>
          <w:lang w:bidi="he-IL"/>
        </w:rPr>
        <w:t xml:space="preserve"> </w:t>
      </w:r>
      <w:r w:rsidRPr="0083538A">
        <w:rPr>
          <w:rFonts w:eastAsiaTheme="minorHAnsi"/>
          <w:b/>
          <w:bCs/>
          <w:lang w:bidi="he-IL"/>
          <w:rPrChange w:id="665" w:author="Greg Killian" w:date="2024-08-19T10:23:00Z" w16du:dateUtc="2024-08-19T15:23:00Z">
            <w:rPr>
              <w:rFonts w:ascii="Times New Roman" w:hAnsi="Times New Roman"/>
              <w:b/>
              <w:bCs/>
              <w:kern w:val="16"/>
              <w:lang w:bidi="he-IL"/>
              <w14:ligatures w14:val="all"/>
            </w:rPr>
          </w:rPrChange>
        </w:rPr>
        <w:t>Holy</w:t>
      </w:r>
      <w:r w:rsidRPr="0083538A">
        <w:rPr>
          <w:rFonts w:eastAsiaTheme="minorHAnsi"/>
          <w:b/>
          <w:bCs/>
          <w:lang w:bidi="he-IL"/>
        </w:rPr>
        <w:t xml:space="preserve"> </w:t>
      </w:r>
      <w:r w:rsidRPr="0083538A">
        <w:rPr>
          <w:rFonts w:eastAsiaTheme="minorHAnsi"/>
          <w:b/>
          <w:bCs/>
          <w:lang w:bidi="he-IL"/>
          <w:rPrChange w:id="666" w:author="Greg Killian" w:date="2024-08-19T10:23:00Z" w16du:dateUtc="2024-08-19T15:23:00Z">
            <w:rPr>
              <w:rFonts w:ascii="Times New Roman" w:hAnsi="Times New Roman"/>
              <w:b/>
              <w:bCs/>
              <w:kern w:val="16"/>
              <w:lang w:bidi="he-IL"/>
              <w14:ligatures w14:val="all"/>
            </w:rPr>
          </w:rPrChange>
        </w:rPr>
        <w:t>Temple</w:t>
      </w:r>
      <w:r w:rsidRPr="0083538A">
        <w:rPr>
          <w:rFonts w:eastAsiaTheme="minorHAnsi"/>
          <w:b/>
          <w:bCs/>
          <w:lang w:bidi="he-IL"/>
        </w:rPr>
        <w:t xml:space="preserve"> </w:t>
      </w:r>
      <w:r w:rsidRPr="0083538A">
        <w:rPr>
          <w:rFonts w:eastAsiaTheme="minorHAnsi"/>
          <w:b/>
          <w:bCs/>
          <w:lang w:bidi="he-IL"/>
          <w:rPrChange w:id="667" w:author="Greg Killian" w:date="2024-08-19T10:23:00Z" w16du:dateUtc="2024-08-19T15:23:00Z">
            <w:rPr>
              <w:rFonts w:ascii="Times New Roman" w:hAnsi="Times New Roman"/>
              <w:b/>
              <w:bCs/>
              <w:kern w:val="16"/>
              <w:lang w:bidi="he-IL"/>
              <w14:ligatures w14:val="all"/>
            </w:rPr>
          </w:rPrChange>
        </w:rPr>
        <w:t>three</w:t>
      </w:r>
      <w:r w:rsidRPr="0083538A">
        <w:rPr>
          <w:rFonts w:eastAsiaTheme="minorHAnsi"/>
          <w:b/>
          <w:bCs/>
          <w:lang w:bidi="he-IL"/>
        </w:rPr>
        <w:t xml:space="preserve"> </w:t>
      </w:r>
      <w:r w:rsidRPr="0083538A">
        <w:rPr>
          <w:rFonts w:eastAsiaTheme="minorHAnsi"/>
          <w:b/>
          <w:bCs/>
          <w:lang w:bidi="he-IL"/>
          <w:rPrChange w:id="668" w:author="Greg Killian" w:date="2024-08-19T10:23:00Z" w16du:dateUtc="2024-08-19T15:23:00Z">
            <w:rPr>
              <w:rFonts w:ascii="Times New Roman" w:hAnsi="Times New Roman"/>
              <w:b/>
              <w:bCs/>
              <w:kern w:val="16"/>
              <w:lang w:bidi="he-IL"/>
              <w14:ligatures w14:val="all"/>
            </w:rPr>
          </w:rPrChange>
        </w:rPr>
        <w:t>times</w:t>
      </w:r>
      <w:r w:rsidRPr="0083538A">
        <w:rPr>
          <w:rFonts w:eastAsiaTheme="minorHAnsi"/>
          <w:b/>
          <w:bCs/>
          <w:lang w:bidi="he-IL"/>
        </w:rPr>
        <w:t xml:space="preserve"> </w:t>
      </w:r>
      <w:r w:rsidRPr="0083538A">
        <w:rPr>
          <w:rFonts w:eastAsiaTheme="minorHAnsi"/>
          <w:b/>
          <w:bCs/>
          <w:lang w:bidi="he-IL"/>
          <w:rPrChange w:id="669" w:author="Greg Killian" w:date="2024-08-19T10:23:00Z" w16du:dateUtc="2024-08-19T15:23:00Z">
            <w:rPr>
              <w:rFonts w:ascii="Times New Roman" w:hAnsi="Times New Roman"/>
              <w:b/>
              <w:bCs/>
              <w:kern w:val="16"/>
              <w:lang w:bidi="he-IL"/>
              <w14:ligatures w14:val="all"/>
            </w:rPr>
          </w:rPrChange>
        </w:rPr>
        <w:t>a</w:t>
      </w:r>
      <w:r w:rsidRPr="0083538A">
        <w:rPr>
          <w:rFonts w:eastAsiaTheme="minorHAnsi"/>
          <w:b/>
          <w:bCs/>
          <w:lang w:bidi="he-IL"/>
        </w:rPr>
        <w:t xml:space="preserve"> </w:t>
      </w:r>
      <w:r w:rsidRPr="0083538A">
        <w:rPr>
          <w:rFonts w:eastAsiaTheme="minorHAnsi"/>
          <w:b/>
          <w:bCs/>
          <w:lang w:bidi="he-IL"/>
          <w:rPrChange w:id="670" w:author="Greg Killian" w:date="2024-08-19T10:23:00Z" w16du:dateUtc="2024-08-19T15:23:00Z">
            <w:rPr>
              <w:rFonts w:ascii="Times New Roman" w:hAnsi="Times New Roman"/>
              <w:b/>
              <w:bCs/>
              <w:kern w:val="16"/>
              <w:lang w:bidi="he-IL"/>
              <w14:ligatures w14:val="all"/>
            </w:rPr>
          </w:rPrChange>
        </w:rPr>
        <w:t>year;</w:t>
      </w:r>
      <w:r w:rsidRPr="0083538A">
        <w:rPr>
          <w:rFonts w:eastAsiaTheme="minorHAnsi"/>
          <w:b/>
          <w:bCs/>
          <w:lang w:bidi="he-IL"/>
        </w:rPr>
        <w:t xml:space="preserve"> </w:t>
      </w:r>
      <w:r w:rsidRPr="0083538A">
        <w:rPr>
          <w:rFonts w:eastAsiaTheme="minorHAnsi"/>
          <w:b/>
          <w:bCs/>
          <w:lang w:bidi="he-IL"/>
          <w:rPrChange w:id="671" w:author="Greg Killian" w:date="2024-08-19T10:23:00Z" w16du:dateUtc="2024-08-19T15:23:00Z">
            <w:rPr>
              <w:rFonts w:ascii="Times New Roman" w:hAnsi="Times New Roman"/>
              <w:b/>
              <w:bCs/>
              <w:kern w:val="16"/>
              <w:lang w:bidi="he-IL"/>
              <w14:ligatures w14:val="all"/>
            </w:rPr>
          </w:rPrChange>
        </w:rPr>
        <w:t>how</w:t>
      </w:r>
      <w:r w:rsidRPr="0083538A">
        <w:rPr>
          <w:rFonts w:eastAsiaTheme="minorHAnsi"/>
          <w:b/>
          <w:bCs/>
          <w:lang w:bidi="he-IL"/>
        </w:rPr>
        <w:t xml:space="preserve"> </w:t>
      </w:r>
      <w:r w:rsidRPr="0083538A">
        <w:rPr>
          <w:rFonts w:eastAsiaTheme="minorHAnsi"/>
          <w:b/>
          <w:bCs/>
          <w:lang w:bidi="he-IL"/>
          <w:rPrChange w:id="672" w:author="Greg Killian" w:date="2024-08-19T10:23:00Z" w16du:dateUtc="2024-08-19T15:23:00Z">
            <w:rPr>
              <w:rFonts w:ascii="Times New Roman" w:hAnsi="Times New Roman"/>
              <w:b/>
              <w:bCs/>
              <w:kern w:val="16"/>
              <w:lang w:bidi="he-IL"/>
              <w14:ligatures w14:val="all"/>
            </w:rPr>
          </w:rPrChange>
        </w:rPr>
        <w:t>much</w:t>
      </w:r>
      <w:r w:rsidRPr="0083538A">
        <w:rPr>
          <w:rFonts w:eastAsiaTheme="minorHAnsi"/>
          <w:b/>
          <w:bCs/>
          <w:lang w:bidi="he-IL"/>
        </w:rPr>
        <w:t xml:space="preserve"> </w:t>
      </w:r>
      <w:r w:rsidRPr="0083538A">
        <w:rPr>
          <w:rFonts w:eastAsiaTheme="minorHAnsi"/>
          <w:b/>
          <w:bCs/>
          <w:lang w:bidi="he-IL"/>
          <w:rPrChange w:id="673" w:author="Greg Killian" w:date="2024-08-19T10:23:00Z" w16du:dateUtc="2024-08-19T15:23:00Z">
            <w:rPr>
              <w:rFonts w:ascii="Times New Roman" w:hAnsi="Times New Roman"/>
              <w:b/>
              <w:bCs/>
              <w:kern w:val="16"/>
              <w:lang w:bidi="he-IL"/>
              <w14:ligatures w14:val="all"/>
            </w:rPr>
          </w:rPrChange>
        </w:rPr>
        <w:t>one</w:t>
      </w:r>
      <w:r w:rsidRPr="0083538A">
        <w:rPr>
          <w:rFonts w:eastAsiaTheme="minorHAnsi"/>
          <w:b/>
          <w:bCs/>
          <w:lang w:bidi="he-IL"/>
        </w:rPr>
        <w:t xml:space="preserve"> </w:t>
      </w:r>
      <w:r w:rsidRPr="0083538A">
        <w:rPr>
          <w:rFonts w:eastAsiaTheme="minorHAnsi"/>
          <w:b/>
          <w:bCs/>
          <w:lang w:bidi="he-IL"/>
          <w:rPrChange w:id="674" w:author="Greg Killian" w:date="2024-08-19T10:23:00Z" w16du:dateUtc="2024-08-19T15:23:00Z">
            <w:rPr>
              <w:rFonts w:ascii="Times New Roman" w:hAnsi="Times New Roman"/>
              <w:b/>
              <w:bCs/>
              <w:kern w:val="16"/>
              <w:lang w:bidi="he-IL"/>
              <w14:ligatures w14:val="all"/>
            </w:rPr>
          </w:rPrChange>
        </w:rPr>
        <w:t>must</w:t>
      </w:r>
      <w:r w:rsidRPr="0083538A">
        <w:rPr>
          <w:rFonts w:eastAsiaTheme="minorHAnsi"/>
          <w:b/>
          <w:bCs/>
          <w:lang w:bidi="he-IL"/>
        </w:rPr>
        <w:t xml:space="preserve"> </w:t>
      </w:r>
      <w:r w:rsidRPr="0083538A">
        <w:rPr>
          <w:rFonts w:eastAsiaTheme="minorHAnsi"/>
          <w:b/>
          <w:bCs/>
          <w:lang w:bidi="he-IL"/>
          <w:rPrChange w:id="675" w:author="Greg Killian" w:date="2024-08-19T10:23:00Z" w16du:dateUtc="2024-08-19T15:23:00Z">
            <w:rPr>
              <w:rFonts w:ascii="Times New Roman" w:hAnsi="Times New Roman"/>
              <w:b/>
              <w:bCs/>
              <w:kern w:val="16"/>
              <w:lang w:bidi="he-IL"/>
              <w14:ligatures w14:val="all"/>
            </w:rPr>
          </w:rPrChange>
        </w:rPr>
        <w:t>do</w:t>
      </w:r>
      <w:r w:rsidRPr="0083538A">
        <w:rPr>
          <w:rFonts w:eastAsiaTheme="minorHAnsi"/>
          <w:b/>
          <w:bCs/>
          <w:lang w:bidi="he-IL"/>
        </w:rPr>
        <w:t xml:space="preserve"> </w:t>
      </w:r>
      <w:r w:rsidRPr="0083538A">
        <w:rPr>
          <w:rFonts w:eastAsiaTheme="minorHAnsi"/>
          <w:b/>
          <w:bCs/>
          <w:lang w:bidi="he-IL"/>
          <w:rPrChange w:id="676" w:author="Greg Killian" w:date="2024-08-19T10:23:00Z" w16du:dateUtc="2024-08-19T15:23:00Z">
            <w:rPr>
              <w:rFonts w:ascii="Times New Roman" w:hAnsi="Times New Roman"/>
              <w:b/>
              <w:bCs/>
              <w:kern w:val="16"/>
              <w:lang w:bidi="he-IL"/>
              <w14:ligatures w14:val="all"/>
            </w:rPr>
          </w:rPrChange>
        </w:rPr>
        <w:t>when</w:t>
      </w:r>
      <w:r w:rsidRPr="0083538A">
        <w:rPr>
          <w:rFonts w:eastAsiaTheme="minorHAnsi"/>
          <w:b/>
          <w:bCs/>
          <w:lang w:bidi="he-IL"/>
        </w:rPr>
        <w:t xml:space="preserve"> </w:t>
      </w:r>
      <w:r w:rsidRPr="0083538A">
        <w:rPr>
          <w:rFonts w:eastAsiaTheme="minorHAnsi"/>
          <w:b/>
          <w:bCs/>
          <w:lang w:bidi="he-IL"/>
          <w:rPrChange w:id="677" w:author="Greg Killian" w:date="2024-08-19T10:23:00Z" w16du:dateUtc="2024-08-19T15:23:00Z">
            <w:rPr>
              <w:rFonts w:ascii="Times New Roman" w:hAnsi="Times New Roman"/>
              <w:b/>
              <w:bCs/>
              <w:kern w:val="16"/>
              <w:lang w:bidi="he-IL"/>
              <w14:ligatures w14:val="all"/>
            </w:rPr>
          </w:rPrChange>
        </w:rPr>
        <w:t>performing</w:t>
      </w:r>
      <w:r w:rsidRPr="0083538A">
        <w:rPr>
          <w:rFonts w:eastAsiaTheme="minorHAnsi"/>
          <w:b/>
          <w:bCs/>
          <w:lang w:bidi="he-IL"/>
        </w:rPr>
        <w:t xml:space="preserve"> </w:t>
      </w:r>
      <w:r w:rsidRPr="0083538A">
        <w:rPr>
          <w:rFonts w:eastAsiaTheme="minorHAnsi"/>
          <w:b/>
          <w:bCs/>
          <w:lang w:bidi="he-IL"/>
          <w:rPrChange w:id="678" w:author="Greg Killian" w:date="2024-08-19T10:23:00Z" w16du:dateUtc="2024-08-19T15:23:00Z">
            <w:rPr>
              <w:rFonts w:ascii="Times New Roman" w:hAnsi="Times New Roman"/>
              <w:b/>
              <w:bCs/>
              <w:kern w:val="16"/>
              <w:lang w:bidi="he-IL"/>
              <w14:ligatures w14:val="all"/>
            </w:rPr>
          </w:rPrChange>
        </w:rPr>
        <w:t>acts</w:t>
      </w:r>
      <w:r w:rsidRPr="0083538A">
        <w:rPr>
          <w:rFonts w:eastAsiaTheme="minorHAnsi"/>
          <w:b/>
          <w:bCs/>
          <w:lang w:bidi="he-IL"/>
        </w:rPr>
        <w:t xml:space="preserve"> </w:t>
      </w:r>
      <w:r w:rsidRPr="0083538A">
        <w:rPr>
          <w:rFonts w:eastAsiaTheme="minorHAnsi"/>
          <w:b/>
          <w:bCs/>
          <w:lang w:bidi="he-IL"/>
          <w:rPrChange w:id="679" w:author="Greg Killian" w:date="2024-08-19T10:23:00Z" w16du:dateUtc="2024-08-19T15:23:00Z">
            <w:rPr>
              <w:rFonts w:ascii="Times New Roman" w:hAnsi="Times New Roman"/>
              <w:b/>
              <w:bCs/>
              <w:kern w:val="16"/>
              <w:lang w:bidi="he-IL"/>
              <w14:ligatures w14:val="all"/>
            </w:rPr>
          </w:rPrChange>
        </w:rPr>
        <w:t>of</w:t>
      </w:r>
      <w:r w:rsidRPr="0083538A">
        <w:rPr>
          <w:rFonts w:eastAsiaTheme="minorHAnsi"/>
          <w:b/>
          <w:bCs/>
          <w:lang w:bidi="he-IL"/>
        </w:rPr>
        <w:t xml:space="preserve"> </w:t>
      </w:r>
      <w:r w:rsidRPr="0083538A">
        <w:rPr>
          <w:rFonts w:eastAsiaTheme="minorHAnsi"/>
          <w:b/>
          <w:bCs/>
          <w:lang w:bidi="he-IL"/>
          <w:rPrChange w:id="680" w:author="Greg Killian" w:date="2024-08-19T10:23:00Z" w16du:dateUtc="2024-08-19T15:23:00Z">
            <w:rPr>
              <w:rFonts w:ascii="Times New Roman" w:hAnsi="Times New Roman"/>
              <w:b/>
              <w:bCs/>
              <w:kern w:val="16"/>
              <w:lang w:bidi="he-IL"/>
              <w14:ligatures w14:val="all"/>
            </w:rPr>
          </w:rPrChange>
        </w:rPr>
        <w:t>kindness;</w:t>
      </w:r>
      <w:r w:rsidRPr="0083538A">
        <w:rPr>
          <w:rFonts w:eastAsiaTheme="minorHAnsi"/>
          <w:b/>
          <w:bCs/>
          <w:lang w:bidi="he-IL"/>
        </w:rPr>
        <w:t xml:space="preserve"> </w:t>
      </w:r>
      <w:r w:rsidRPr="0083538A">
        <w:rPr>
          <w:rFonts w:eastAsiaTheme="minorHAnsi"/>
          <w:b/>
          <w:bCs/>
          <w:lang w:bidi="he-IL"/>
          <w:rPrChange w:id="681" w:author="Greg Killian" w:date="2024-08-19T10:23:00Z" w16du:dateUtc="2024-08-19T15:23:00Z">
            <w:rPr>
              <w:rFonts w:ascii="Times New Roman" w:hAnsi="Times New Roman"/>
              <w:b/>
              <w:bCs/>
              <w:kern w:val="16"/>
              <w:lang w:bidi="he-IL"/>
              <w14:ligatures w14:val="all"/>
            </w:rPr>
          </w:rPrChange>
        </w:rPr>
        <w:t>and</w:t>
      </w:r>
      <w:r w:rsidRPr="0083538A">
        <w:rPr>
          <w:rFonts w:eastAsiaTheme="minorHAnsi"/>
          <w:b/>
          <w:bCs/>
          <w:lang w:bidi="he-IL"/>
        </w:rPr>
        <w:t xml:space="preserve"> </w:t>
      </w:r>
      <w:r w:rsidRPr="0083538A">
        <w:rPr>
          <w:rFonts w:eastAsiaTheme="minorHAnsi"/>
          <w:b/>
          <w:bCs/>
          <w:lang w:bidi="he-IL"/>
          <w:rPrChange w:id="682" w:author="Greg Killian" w:date="2024-08-19T10:23:00Z" w16du:dateUtc="2024-08-19T15:23:00Z">
            <w:rPr>
              <w:rFonts w:ascii="Times New Roman" w:hAnsi="Times New Roman"/>
              <w:b/>
              <w:bCs/>
              <w:kern w:val="16"/>
              <w:lang w:bidi="he-IL"/>
              <w14:ligatures w14:val="all"/>
            </w:rPr>
          </w:rPrChange>
        </w:rPr>
        <w:t>there</w:t>
      </w:r>
      <w:r w:rsidRPr="0083538A">
        <w:rPr>
          <w:rFonts w:eastAsiaTheme="minorHAnsi"/>
          <w:b/>
          <w:bCs/>
          <w:lang w:bidi="he-IL"/>
        </w:rPr>
        <w:t xml:space="preserve"> </w:t>
      </w:r>
      <w:r w:rsidRPr="0083538A">
        <w:rPr>
          <w:rFonts w:eastAsiaTheme="minorHAnsi"/>
          <w:b/>
          <w:bCs/>
          <w:lang w:bidi="he-IL"/>
          <w:rPrChange w:id="683" w:author="Greg Killian" w:date="2024-08-19T10:23:00Z" w16du:dateUtc="2024-08-19T15:23:00Z">
            <w:rPr>
              <w:rFonts w:ascii="Times New Roman" w:hAnsi="Times New Roman"/>
              <w:b/>
              <w:bCs/>
              <w:kern w:val="16"/>
              <w:lang w:bidi="he-IL"/>
              <w14:ligatures w14:val="all"/>
            </w:rPr>
          </w:rPrChange>
        </w:rPr>
        <w:t>is</w:t>
      </w:r>
      <w:r w:rsidRPr="0083538A">
        <w:rPr>
          <w:rFonts w:eastAsiaTheme="minorHAnsi"/>
          <w:b/>
          <w:bCs/>
          <w:lang w:bidi="he-IL"/>
        </w:rPr>
        <w:t xml:space="preserve"> </w:t>
      </w:r>
      <w:r w:rsidRPr="0083538A">
        <w:rPr>
          <w:rFonts w:eastAsiaTheme="minorHAnsi"/>
          <w:b/>
          <w:bCs/>
          <w:lang w:bidi="he-IL"/>
          <w:rPrChange w:id="684" w:author="Greg Killian" w:date="2024-08-19T10:23:00Z" w16du:dateUtc="2024-08-19T15:23:00Z">
            <w:rPr>
              <w:rFonts w:ascii="Times New Roman" w:hAnsi="Times New Roman"/>
              <w:b/>
              <w:bCs/>
              <w:kern w:val="16"/>
              <w:lang w:bidi="he-IL"/>
              <w14:ligatures w14:val="all"/>
            </w:rPr>
          </w:rPrChange>
        </w:rPr>
        <w:t>no</w:t>
      </w:r>
      <w:r w:rsidRPr="0083538A">
        <w:rPr>
          <w:rFonts w:eastAsiaTheme="minorHAnsi"/>
          <w:b/>
          <w:bCs/>
          <w:lang w:bidi="he-IL"/>
        </w:rPr>
        <w:t xml:space="preserve"> </w:t>
      </w:r>
      <w:r w:rsidRPr="0083538A">
        <w:rPr>
          <w:rFonts w:eastAsiaTheme="minorHAnsi"/>
          <w:b/>
          <w:bCs/>
          <w:lang w:bidi="he-IL"/>
          <w:rPrChange w:id="685" w:author="Greg Killian" w:date="2024-08-19T10:23:00Z" w16du:dateUtc="2024-08-19T15:23:00Z">
            <w:rPr>
              <w:rFonts w:ascii="Times New Roman" w:hAnsi="Times New Roman"/>
              <w:b/>
              <w:bCs/>
              <w:kern w:val="16"/>
              <w:lang w:bidi="he-IL"/>
              <w14:ligatures w14:val="all"/>
            </w:rPr>
          </w:rPrChange>
        </w:rPr>
        <w:t>maximum</w:t>
      </w:r>
      <w:r w:rsidRPr="0083538A">
        <w:rPr>
          <w:rFonts w:eastAsiaTheme="minorHAnsi"/>
          <w:b/>
          <w:bCs/>
          <w:lang w:bidi="he-IL"/>
        </w:rPr>
        <w:t xml:space="preserve"> </w:t>
      </w:r>
      <w:r w:rsidRPr="0083538A">
        <w:rPr>
          <w:rFonts w:eastAsiaTheme="minorHAnsi"/>
          <w:b/>
          <w:bCs/>
          <w:lang w:bidi="he-IL"/>
          <w:rPrChange w:id="686" w:author="Greg Killian" w:date="2024-08-19T10:23:00Z" w16du:dateUtc="2024-08-19T15:23:00Z">
            <w:rPr>
              <w:rFonts w:ascii="Times New Roman" w:hAnsi="Times New Roman"/>
              <w:b/>
              <w:bCs/>
              <w:kern w:val="16"/>
              <w:lang w:bidi="he-IL"/>
              <w14:ligatures w14:val="all"/>
            </w:rPr>
          </w:rPrChange>
        </w:rPr>
        <w:t>amount</w:t>
      </w:r>
      <w:r w:rsidRPr="0083538A">
        <w:rPr>
          <w:rFonts w:eastAsiaTheme="minorHAnsi"/>
          <w:b/>
          <w:bCs/>
          <w:lang w:bidi="he-IL"/>
        </w:rPr>
        <w:t xml:space="preserve"> </w:t>
      </w:r>
      <w:r w:rsidRPr="0083538A">
        <w:rPr>
          <w:rFonts w:eastAsiaTheme="minorHAnsi"/>
          <w:b/>
          <w:bCs/>
          <w:lang w:bidi="he-IL"/>
          <w:rPrChange w:id="687" w:author="Greg Killian" w:date="2024-08-19T10:23:00Z" w16du:dateUtc="2024-08-19T15:23:00Z">
            <w:rPr>
              <w:rFonts w:ascii="Times New Roman" w:hAnsi="Times New Roman"/>
              <w:b/>
              <w:bCs/>
              <w:kern w:val="16"/>
              <w:lang w:bidi="he-IL"/>
              <w14:ligatures w14:val="all"/>
            </w:rPr>
          </w:rPrChange>
        </w:rPr>
        <w:t>of</w:t>
      </w:r>
      <w:r w:rsidRPr="0083538A">
        <w:rPr>
          <w:rFonts w:eastAsiaTheme="minorHAnsi"/>
          <w:b/>
          <w:bCs/>
          <w:lang w:bidi="he-IL"/>
        </w:rPr>
        <w:t xml:space="preserve"> </w:t>
      </w:r>
      <w:r w:rsidRPr="0083538A">
        <w:rPr>
          <w:rFonts w:eastAsiaTheme="minorHAnsi"/>
          <w:b/>
          <w:bCs/>
          <w:lang w:bidi="he-IL"/>
          <w:rPrChange w:id="688" w:author="Greg Killian" w:date="2024-08-19T10:23:00Z" w16du:dateUtc="2024-08-19T15:23:00Z">
            <w:rPr>
              <w:rFonts w:ascii="Times New Roman" w:hAnsi="Times New Roman"/>
              <w:b/>
              <w:bCs/>
              <w:kern w:val="16"/>
              <w:lang w:bidi="he-IL"/>
              <w14:ligatures w14:val="all"/>
            </w:rPr>
          </w:rPrChange>
        </w:rPr>
        <w:t>Torah</w:t>
      </w:r>
      <w:r w:rsidRPr="0083538A">
        <w:rPr>
          <w:rFonts w:eastAsiaTheme="minorHAnsi"/>
          <w:b/>
          <w:bCs/>
          <w:lang w:bidi="he-IL"/>
        </w:rPr>
        <w:t xml:space="preserve"> </w:t>
      </w:r>
      <w:r w:rsidRPr="0083538A">
        <w:rPr>
          <w:rFonts w:eastAsiaTheme="minorHAnsi"/>
          <w:b/>
          <w:bCs/>
          <w:lang w:bidi="he-IL"/>
          <w:rPrChange w:id="689" w:author="Greg Killian" w:date="2024-08-19T10:23:00Z" w16du:dateUtc="2024-08-19T15:23:00Z">
            <w:rPr>
              <w:rFonts w:ascii="Times New Roman" w:hAnsi="Times New Roman"/>
              <w:b/>
              <w:bCs/>
              <w:kern w:val="16"/>
              <w:lang w:bidi="he-IL"/>
              <w14:ligatures w14:val="all"/>
            </w:rPr>
          </w:rPrChange>
        </w:rPr>
        <w:t>that</w:t>
      </w:r>
      <w:r w:rsidRPr="0083538A">
        <w:rPr>
          <w:rFonts w:eastAsiaTheme="minorHAnsi"/>
          <w:b/>
          <w:bCs/>
          <w:lang w:bidi="he-IL"/>
        </w:rPr>
        <w:t xml:space="preserve"> </w:t>
      </w:r>
      <w:r w:rsidRPr="0083538A">
        <w:rPr>
          <w:rFonts w:eastAsiaTheme="minorHAnsi"/>
          <w:b/>
          <w:bCs/>
          <w:lang w:bidi="he-IL"/>
          <w:rPrChange w:id="690" w:author="Greg Killian" w:date="2024-08-19T10:23:00Z" w16du:dateUtc="2024-08-19T15:23:00Z">
            <w:rPr>
              <w:rFonts w:ascii="Times New Roman" w:hAnsi="Times New Roman"/>
              <w:b/>
              <w:bCs/>
              <w:kern w:val="16"/>
              <w:lang w:bidi="he-IL"/>
              <w14:ligatures w14:val="all"/>
            </w:rPr>
          </w:rPrChange>
        </w:rPr>
        <w:t>a</w:t>
      </w:r>
      <w:r w:rsidRPr="0083538A">
        <w:rPr>
          <w:rFonts w:eastAsiaTheme="minorHAnsi"/>
          <w:b/>
          <w:bCs/>
          <w:lang w:bidi="he-IL"/>
        </w:rPr>
        <w:t xml:space="preserve"> </w:t>
      </w:r>
      <w:r w:rsidRPr="0083538A">
        <w:rPr>
          <w:rFonts w:eastAsiaTheme="minorHAnsi"/>
          <w:b/>
          <w:bCs/>
          <w:lang w:bidi="he-IL"/>
          <w:rPrChange w:id="691" w:author="Greg Killian" w:date="2024-08-19T10:23:00Z" w16du:dateUtc="2024-08-19T15:23:00Z">
            <w:rPr>
              <w:rFonts w:ascii="Times New Roman" w:hAnsi="Times New Roman"/>
              <w:b/>
              <w:bCs/>
              <w:kern w:val="16"/>
              <w:lang w:bidi="he-IL"/>
              <w14:ligatures w14:val="all"/>
            </w:rPr>
          </w:rPrChange>
        </w:rPr>
        <w:t>person</w:t>
      </w:r>
      <w:r w:rsidRPr="0083538A">
        <w:rPr>
          <w:rFonts w:eastAsiaTheme="minorHAnsi"/>
          <w:b/>
          <w:bCs/>
          <w:lang w:bidi="he-IL"/>
        </w:rPr>
        <w:t xml:space="preserve"> </w:t>
      </w:r>
      <w:r w:rsidRPr="0083538A">
        <w:rPr>
          <w:rFonts w:eastAsiaTheme="minorHAnsi"/>
          <w:b/>
          <w:bCs/>
          <w:lang w:bidi="he-IL"/>
          <w:rPrChange w:id="692" w:author="Greg Killian" w:date="2024-08-19T10:23:00Z" w16du:dateUtc="2024-08-19T15:23:00Z">
            <w:rPr>
              <w:rFonts w:ascii="Times New Roman" w:hAnsi="Times New Roman"/>
              <w:b/>
              <w:bCs/>
              <w:kern w:val="16"/>
              <w:lang w:bidi="he-IL"/>
              <w14:ligatures w14:val="all"/>
            </w:rPr>
          </w:rPrChange>
        </w:rPr>
        <w:t>must</w:t>
      </w:r>
      <w:r w:rsidRPr="0083538A">
        <w:rPr>
          <w:rFonts w:eastAsiaTheme="minorHAnsi"/>
          <w:b/>
          <w:bCs/>
          <w:lang w:bidi="he-IL"/>
        </w:rPr>
        <w:t xml:space="preserve"> </w:t>
      </w:r>
      <w:r w:rsidRPr="0083538A">
        <w:rPr>
          <w:rFonts w:eastAsiaTheme="minorHAnsi"/>
          <w:b/>
          <w:bCs/>
          <w:lang w:bidi="he-IL"/>
          <w:rPrChange w:id="693" w:author="Greg Killian" w:date="2024-08-19T10:23:00Z" w16du:dateUtc="2024-08-19T15:23:00Z">
            <w:rPr>
              <w:rFonts w:ascii="Times New Roman" w:hAnsi="Times New Roman"/>
              <w:b/>
              <w:bCs/>
              <w:kern w:val="16"/>
              <w:lang w:bidi="he-IL"/>
              <w14:ligatures w14:val="all"/>
            </w:rPr>
          </w:rPrChange>
        </w:rPr>
        <w:t>study.</w:t>
      </w:r>
    </w:p>
    <w:p w:rsidR="0083538A" w:rsidRPr="0083538A" w:rsidRDefault="0083538A" w:rsidP="0083538A">
      <w:pPr>
        <w:rPr>
          <w:rFonts w:eastAsiaTheme="minorHAnsi"/>
          <w:b/>
          <w:bCs/>
          <w:lang w:bidi="he-IL"/>
          <w:rPrChange w:id="694" w:author="Greg Killian" w:date="2024-08-19T10:23:00Z" w16du:dateUtc="2024-08-19T15:23:00Z">
            <w:rPr>
              <w:rFonts w:ascii="Times New Roman" w:hAnsi="Times New Roman"/>
              <w:b/>
              <w:bCs/>
              <w:kern w:val="16"/>
              <w:lang w:bidi="he-IL"/>
              <w14:ligatures w14:val="all"/>
            </w:rPr>
          </w:rPrChange>
        </w:rPr>
      </w:pPr>
    </w:p>
    <w:p w:rsidR="0083538A" w:rsidRPr="0083538A" w:rsidRDefault="0083538A" w:rsidP="0083538A">
      <w:pPr>
        <w:rPr>
          <w:rFonts w:eastAsiaTheme="minorHAnsi" w:cstheme="minorBidi"/>
          <w:b/>
          <w:bCs/>
          <w:szCs w:val="22"/>
          <w:lang w:bidi="he-IL"/>
          <w:rPrChange w:id="695" w:author="Greg Killian" w:date="2024-08-19T10:23:00Z" w16du:dateUtc="2024-08-19T15:23:00Z">
            <w:rPr>
              <w:rFonts w:ascii="Times New Roman" w:hAnsi="Times New Roman"/>
              <w:b/>
              <w:bCs/>
              <w:kern w:val="16"/>
              <w:lang w:bidi="he-IL"/>
              <w14:ligatures w14:val="all"/>
            </w:rPr>
          </w:rPrChange>
        </w:rPr>
      </w:pPr>
      <w:r w:rsidRPr="0083538A">
        <w:rPr>
          <w:rFonts w:eastAsiaTheme="minorHAnsi"/>
          <w:b/>
          <w:bCs/>
          <w:lang w:bidi="he-IL"/>
          <w:rPrChange w:id="696" w:author="Greg Killian" w:date="2024-08-19T10:23:00Z" w16du:dateUtc="2024-08-19T15:23:00Z">
            <w:rPr>
              <w:rFonts w:ascii="Times New Roman" w:hAnsi="Times New Roman"/>
              <w:b/>
              <w:bCs/>
              <w:kern w:val="16"/>
              <w:lang w:bidi="he-IL"/>
              <w14:ligatures w14:val="all"/>
            </w:rPr>
          </w:rPrChange>
        </w:rPr>
        <w:t>These</w:t>
      </w:r>
      <w:r w:rsidRPr="0083538A">
        <w:rPr>
          <w:rFonts w:eastAsiaTheme="minorHAnsi"/>
          <w:b/>
          <w:bCs/>
          <w:lang w:bidi="he-IL"/>
        </w:rPr>
        <w:t xml:space="preserve"> </w:t>
      </w:r>
      <w:r w:rsidRPr="0083538A">
        <w:rPr>
          <w:rFonts w:eastAsiaTheme="minorHAnsi"/>
          <w:b/>
          <w:bCs/>
          <w:lang w:bidi="he-IL"/>
          <w:rPrChange w:id="697" w:author="Greg Killian" w:date="2024-08-19T10:23:00Z" w16du:dateUtc="2024-08-19T15:23:00Z">
            <w:rPr>
              <w:rFonts w:ascii="Times New Roman" w:hAnsi="Times New Roman"/>
              <w:b/>
              <w:bCs/>
              <w:kern w:val="16"/>
              <w:lang w:bidi="he-IL"/>
              <w14:ligatures w14:val="all"/>
            </w:rPr>
          </w:rPrChange>
        </w:rPr>
        <w:t>are</w:t>
      </w:r>
      <w:r w:rsidRPr="0083538A">
        <w:rPr>
          <w:rFonts w:eastAsiaTheme="minorHAnsi"/>
          <w:b/>
          <w:bCs/>
          <w:lang w:bidi="he-IL"/>
        </w:rPr>
        <w:t xml:space="preserve"> </w:t>
      </w:r>
      <w:r w:rsidRPr="0083538A">
        <w:rPr>
          <w:rFonts w:eastAsiaTheme="minorHAnsi"/>
          <w:b/>
          <w:bCs/>
          <w:lang w:bidi="he-IL"/>
          <w:rPrChange w:id="698" w:author="Greg Killian" w:date="2024-08-19T10:23:00Z" w16du:dateUtc="2024-08-19T15:23:00Z">
            <w:rPr>
              <w:rFonts w:ascii="Times New Roman" w:hAnsi="Times New Roman"/>
              <w:b/>
              <w:bCs/>
              <w:kern w:val="16"/>
              <w:lang w:bidi="he-IL"/>
              <w14:ligatures w14:val="all"/>
            </w:rPr>
          </w:rPrChange>
        </w:rPr>
        <w:t>the</w:t>
      </w:r>
      <w:r w:rsidRPr="0083538A">
        <w:rPr>
          <w:rFonts w:eastAsiaTheme="minorHAnsi"/>
          <w:b/>
          <w:bCs/>
          <w:lang w:bidi="he-IL"/>
        </w:rPr>
        <w:t xml:space="preserve"> </w:t>
      </w:r>
      <w:r w:rsidRPr="0083538A">
        <w:rPr>
          <w:rFonts w:eastAsiaTheme="minorHAnsi"/>
          <w:b/>
          <w:bCs/>
          <w:lang w:bidi="he-IL"/>
          <w:rPrChange w:id="699" w:author="Greg Killian" w:date="2024-08-19T10:23:00Z" w16du:dateUtc="2024-08-19T15:23:00Z">
            <w:rPr>
              <w:rFonts w:ascii="Times New Roman" w:hAnsi="Times New Roman"/>
              <w:b/>
              <w:bCs/>
              <w:kern w:val="16"/>
              <w:lang w:bidi="he-IL"/>
              <w14:ligatures w14:val="all"/>
            </w:rPr>
          </w:rPrChange>
        </w:rPr>
        <w:t>Laws</w:t>
      </w:r>
      <w:r w:rsidRPr="0083538A">
        <w:rPr>
          <w:rFonts w:eastAsiaTheme="minorHAnsi"/>
          <w:b/>
          <w:bCs/>
          <w:lang w:bidi="he-IL"/>
        </w:rPr>
        <w:t xml:space="preserve"> </w:t>
      </w:r>
      <w:r w:rsidRPr="0083538A">
        <w:rPr>
          <w:rFonts w:eastAsiaTheme="minorHAnsi"/>
          <w:b/>
          <w:bCs/>
          <w:lang w:bidi="he-IL"/>
          <w:rPrChange w:id="700" w:author="Greg Killian" w:date="2024-08-19T10:23:00Z" w16du:dateUtc="2024-08-19T15:23:00Z">
            <w:rPr>
              <w:rFonts w:ascii="Times New Roman" w:hAnsi="Times New Roman"/>
              <w:b/>
              <w:bCs/>
              <w:kern w:val="16"/>
              <w:lang w:bidi="he-IL"/>
              <w14:ligatures w14:val="all"/>
            </w:rPr>
          </w:rPrChange>
        </w:rPr>
        <w:t>whose</w:t>
      </w:r>
      <w:r w:rsidRPr="0083538A">
        <w:rPr>
          <w:rFonts w:eastAsiaTheme="minorHAnsi"/>
          <w:b/>
          <w:bCs/>
          <w:lang w:bidi="he-IL"/>
        </w:rPr>
        <w:t xml:space="preserve"> </w:t>
      </w:r>
      <w:r w:rsidRPr="0083538A">
        <w:rPr>
          <w:rFonts w:eastAsiaTheme="minorHAnsi"/>
          <w:b/>
          <w:bCs/>
          <w:lang w:bidi="he-IL"/>
          <w:rPrChange w:id="701" w:author="Greg Killian" w:date="2024-08-19T10:23:00Z" w16du:dateUtc="2024-08-19T15:23:00Z">
            <w:rPr>
              <w:rFonts w:ascii="Times New Roman" w:hAnsi="Times New Roman"/>
              <w:b/>
              <w:bCs/>
              <w:kern w:val="16"/>
              <w:lang w:bidi="he-IL"/>
              <w14:ligatures w14:val="all"/>
            </w:rPr>
          </w:rPrChange>
        </w:rPr>
        <w:t>benefits</w:t>
      </w:r>
      <w:r w:rsidRPr="0083538A">
        <w:rPr>
          <w:rFonts w:eastAsiaTheme="minorHAnsi"/>
          <w:b/>
          <w:bCs/>
          <w:lang w:bidi="he-IL"/>
        </w:rPr>
        <w:t xml:space="preserve"> </w:t>
      </w:r>
      <w:r w:rsidRPr="0083538A">
        <w:rPr>
          <w:rFonts w:eastAsiaTheme="minorHAnsi"/>
          <w:b/>
          <w:bCs/>
          <w:lang w:bidi="he-IL"/>
          <w:rPrChange w:id="702" w:author="Greg Killian" w:date="2024-08-19T10:23:00Z" w16du:dateUtc="2024-08-19T15:23:00Z">
            <w:rPr>
              <w:rFonts w:ascii="Times New Roman" w:hAnsi="Times New Roman"/>
              <w:b/>
              <w:bCs/>
              <w:kern w:val="16"/>
              <w:lang w:bidi="he-IL"/>
              <w14:ligatures w14:val="all"/>
            </w:rPr>
          </w:rPrChange>
        </w:rPr>
        <w:t>a</w:t>
      </w:r>
      <w:r w:rsidRPr="0083538A">
        <w:rPr>
          <w:rFonts w:eastAsiaTheme="minorHAnsi"/>
          <w:b/>
          <w:bCs/>
          <w:lang w:bidi="he-IL"/>
        </w:rPr>
        <w:t xml:space="preserve"> </w:t>
      </w:r>
      <w:r w:rsidRPr="0083538A">
        <w:rPr>
          <w:rFonts w:eastAsiaTheme="minorHAnsi"/>
          <w:b/>
          <w:bCs/>
          <w:lang w:bidi="he-IL"/>
          <w:rPrChange w:id="703" w:author="Greg Killian" w:date="2024-08-19T10:23:00Z" w16du:dateUtc="2024-08-19T15:23:00Z">
            <w:rPr>
              <w:rFonts w:ascii="Times New Roman" w:hAnsi="Times New Roman"/>
              <w:b/>
              <w:bCs/>
              <w:kern w:val="16"/>
              <w:lang w:bidi="he-IL"/>
              <w14:ligatures w14:val="all"/>
            </w:rPr>
          </w:rPrChange>
        </w:rPr>
        <w:t>person</w:t>
      </w:r>
      <w:r w:rsidRPr="0083538A">
        <w:rPr>
          <w:rFonts w:eastAsiaTheme="minorHAnsi"/>
          <w:b/>
          <w:bCs/>
          <w:lang w:bidi="he-IL"/>
        </w:rPr>
        <w:t xml:space="preserve"> </w:t>
      </w:r>
      <w:r w:rsidRPr="0083538A">
        <w:rPr>
          <w:rFonts w:eastAsiaTheme="minorHAnsi"/>
          <w:b/>
          <w:bCs/>
          <w:lang w:bidi="he-IL"/>
          <w:rPrChange w:id="704" w:author="Greg Killian" w:date="2024-08-19T10:23:00Z" w16du:dateUtc="2024-08-19T15:23:00Z">
            <w:rPr>
              <w:rFonts w:ascii="Times New Roman" w:hAnsi="Times New Roman"/>
              <w:b/>
              <w:bCs/>
              <w:kern w:val="16"/>
              <w:lang w:bidi="he-IL"/>
              <w14:ligatures w14:val="all"/>
            </w:rPr>
          </w:rPrChange>
        </w:rPr>
        <w:t>can</w:t>
      </w:r>
      <w:r w:rsidRPr="0083538A">
        <w:rPr>
          <w:rFonts w:eastAsiaTheme="minorHAnsi"/>
          <w:b/>
          <w:bCs/>
          <w:lang w:bidi="he-IL"/>
        </w:rPr>
        <w:t xml:space="preserve"> </w:t>
      </w:r>
      <w:r w:rsidRPr="0083538A">
        <w:rPr>
          <w:rFonts w:eastAsiaTheme="minorHAnsi"/>
          <w:b/>
          <w:bCs/>
          <w:lang w:bidi="he-IL"/>
          <w:rPrChange w:id="705" w:author="Greg Killian" w:date="2024-08-19T10:23:00Z" w16du:dateUtc="2024-08-19T15:23:00Z">
            <w:rPr>
              <w:rFonts w:ascii="Times New Roman" w:hAnsi="Times New Roman"/>
              <w:b/>
              <w:bCs/>
              <w:kern w:val="16"/>
              <w:lang w:bidi="he-IL"/>
              <w14:ligatures w14:val="all"/>
            </w:rPr>
          </w:rPrChange>
        </w:rPr>
        <w:t>often</w:t>
      </w:r>
      <w:r w:rsidRPr="0083538A">
        <w:rPr>
          <w:rFonts w:eastAsiaTheme="minorHAnsi"/>
          <w:b/>
          <w:bCs/>
          <w:lang w:bidi="he-IL"/>
        </w:rPr>
        <w:t xml:space="preserve"> </w:t>
      </w:r>
      <w:r w:rsidRPr="0083538A">
        <w:rPr>
          <w:rFonts w:eastAsiaTheme="minorHAnsi"/>
          <w:b/>
          <w:bCs/>
          <w:lang w:bidi="he-IL"/>
          <w:rPrChange w:id="706" w:author="Greg Killian" w:date="2024-08-19T10:23:00Z" w16du:dateUtc="2024-08-19T15:23:00Z">
            <w:rPr>
              <w:rFonts w:ascii="Times New Roman" w:hAnsi="Times New Roman"/>
              <w:b/>
              <w:bCs/>
              <w:kern w:val="16"/>
              <w:lang w:bidi="he-IL"/>
              <w14:ligatures w14:val="all"/>
            </w:rPr>
          </w:rPrChange>
        </w:rPr>
        <w:t>enjoy</w:t>
      </w:r>
      <w:r w:rsidRPr="0083538A">
        <w:rPr>
          <w:rFonts w:eastAsiaTheme="minorHAnsi"/>
          <w:b/>
          <w:bCs/>
          <w:lang w:bidi="he-IL"/>
        </w:rPr>
        <w:t xml:space="preserve"> </w:t>
      </w:r>
      <w:r w:rsidRPr="0083538A">
        <w:rPr>
          <w:rFonts w:eastAsiaTheme="minorHAnsi"/>
          <w:b/>
          <w:bCs/>
          <w:lang w:bidi="he-IL"/>
          <w:rPrChange w:id="707" w:author="Greg Killian" w:date="2024-08-19T10:23:00Z" w16du:dateUtc="2024-08-19T15:23:00Z">
            <w:rPr>
              <w:rFonts w:ascii="Times New Roman" w:hAnsi="Times New Roman"/>
              <w:b/>
              <w:bCs/>
              <w:kern w:val="16"/>
              <w:lang w:bidi="he-IL"/>
              <w14:ligatures w14:val="all"/>
            </w:rPr>
          </w:rPrChange>
        </w:rPr>
        <w:t>even</w:t>
      </w:r>
      <w:r w:rsidRPr="0083538A">
        <w:rPr>
          <w:rFonts w:eastAsiaTheme="minorHAnsi"/>
          <w:b/>
          <w:bCs/>
          <w:lang w:bidi="he-IL"/>
        </w:rPr>
        <w:t xml:space="preserve"> </w:t>
      </w:r>
      <w:r w:rsidRPr="0083538A">
        <w:rPr>
          <w:rFonts w:eastAsiaTheme="minorHAnsi"/>
          <w:b/>
          <w:bCs/>
          <w:lang w:bidi="he-IL"/>
          <w:rPrChange w:id="708" w:author="Greg Killian" w:date="2024-08-19T10:23:00Z" w16du:dateUtc="2024-08-19T15:23:00Z">
            <w:rPr>
              <w:rFonts w:ascii="Times New Roman" w:hAnsi="Times New Roman"/>
              <w:b/>
              <w:bCs/>
              <w:kern w:val="16"/>
              <w:lang w:bidi="he-IL"/>
              <w14:ligatures w14:val="all"/>
            </w:rPr>
          </w:rPrChange>
        </w:rPr>
        <w:t>in</w:t>
      </w:r>
      <w:r w:rsidRPr="0083538A">
        <w:rPr>
          <w:rFonts w:eastAsiaTheme="minorHAnsi"/>
          <w:b/>
          <w:bCs/>
          <w:lang w:bidi="he-IL"/>
        </w:rPr>
        <w:t xml:space="preserve"> </w:t>
      </w:r>
      <w:r w:rsidRPr="0083538A">
        <w:rPr>
          <w:rFonts w:eastAsiaTheme="minorHAnsi"/>
          <w:b/>
          <w:bCs/>
          <w:lang w:bidi="he-IL"/>
          <w:rPrChange w:id="709" w:author="Greg Killian" w:date="2024-08-19T10:23:00Z" w16du:dateUtc="2024-08-19T15:23:00Z">
            <w:rPr>
              <w:rFonts w:ascii="Times New Roman" w:hAnsi="Times New Roman"/>
              <w:b/>
              <w:bCs/>
              <w:kern w:val="16"/>
              <w:lang w:bidi="he-IL"/>
              <w14:ligatures w14:val="all"/>
            </w:rPr>
          </w:rPrChange>
        </w:rPr>
        <w:t>this</w:t>
      </w:r>
      <w:r w:rsidRPr="0083538A">
        <w:rPr>
          <w:rFonts w:eastAsiaTheme="minorHAnsi"/>
          <w:b/>
          <w:bCs/>
          <w:lang w:bidi="he-IL"/>
        </w:rPr>
        <w:t xml:space="preserve"> </w:t>
      </w:r>
      <w:r w:rsidRPr="0083538A">
        <w:rPr>
          <w:rFonts w:eastAsiaTheme="minorHAnsi"/>
          <w:b/>
          <w:bCs/>
          <w:lang w:bidi="he-IL"/>
          <w:rPrChange w:id="710" w:author="Greg Killian" w:date="2024-08-19T10:23:00Z" w16du:dateUtc="2024-08-19T15:23:00Z">
            <w:rPr>
              <w:rFonts w:ascii="Times New Roman" w:hAnsi="Times New Roman"/>
              <w:b/>
              <w:bCs/>
              <w:kern w:val="16"/>
              <w:lang w:bidi="he-IL"/>
              <w14:ligatures w14:val="all"/>
            </w:rPr>
          </w:rPrChange>
        </w:rPr>
        <w:t>world,</w:t>
      </w:r>
      <w:r w:rsidRPr="0083538A">
        <w:rPr>
          <w:rFonts w:eastAsiaTheme="minorHAnsi"/>
          <w:b/>
          <w:bCs/>
          <w:lang w:bidi="he-IL"/>
        </w:rPr>
        <w:t xml:space="preserve"> </w:t>
      </w:r>
      <w:r w:rsidRPr="0083538A">
        <w:rPr>
          <w:rFonts w:eastAsiaTheme="minorHAnsi"/>
          <w:b/>
          <w:bCs/>
          <w:lang w:bidi="he-IL"/>
          <w:rPrChange w:id="711" w:author="Greg Killian" w:date="2024-08-19T10:23:00Z" w16du:dateUtc="2024-08-19T15:23:00Z">
            <w:rPr>
              <w:rFonts w:ascii="Times New Roman" w:hAnsi="Times New Roman"/>
              <w:b/>
              <w:bCs/>
              <w:kern w:val="16"/>
              <w:lang w:bidi="he-IL"/>
              <w14:ligatures w14:val="all"/>
            </w:rPr>
          </w:rPrChange>
        </w:rPr>
        <w:t>even</w:t>
      </w:r>
      <w:r w:rsidRPr="0083538A">
        <w:rPr>
          <w:rFonts w:eastAsiaTheme="minorHAnsi"/>
          <w:b/>
          <w:bCs/>
          <w:lang w:bidi="he-IL"/>
        </w:rPr>
        <w:t xml:space="preserve"> </w:t>
      </w:r>
      <w:r w:rsidRPr="0083538A">
        <w:rPr>
          <w:rFonts w:eastAsiaTheme="minorHAnsi"/>
          <w:b/>
          <w:bCs/>
          <w:lang w:bidi="he-IL"/>
          <w:rPrChange w:id="712" w:author="Greg Killian" w:date="2024-08-19T10:23:00Z" w16du:dateUtc="2024-08-19T15:23:00Z">
            <w:rPr>
              <w:rFonts w:ascii="Times New Roman" w:hAnsi="Times New Roman"/>
              <w:b/>
              <w:bCs/>
              <w:kern w:val="16"/>
              <w:lang w:bidi="he-IL"/>
              <w14:ligatures w14:val="all"/>
            </w:rPr>
          </w:rPrChange>
        </w:rPr>
        <w:t>though</w:t>
      </w:r>
      <w:r w:rsidRPr="0083538A">
        <w:rPr>
          <w:rFonts w:eastAsiaTheme="minorHAnsi"/>
          <w:b/>
          <w:bCs/>
          <w:lang w:bidi="he-IL"/>
        </w:rPr>
        <w:t xml:space="preserve"> </w:t>
      </w:r>
      <w:r w:rsidRPr="0083538A">
        <w:rPr>
          <w:rFonts w:eastAsiaTheme="minorHAnsi"/>
          <w:b/>
          <w:bCs/>
          <w:lang w:bidi="he-IL"/>
          <w:rPrChange w:id="713" w:author="Greg Killian" w:date="2024-08-19T10:23:00Z" w16du:dateUtc="2024-08-19T15:23:00Z">
            <w:rPr>
              <w:rFonts w:ascii="Times New Roman" w:hAnsi="Times New Roman"/>
              <w:b/>
              <w:bCs/>
              <w:kern w:val="16"/>
              <w:lang w:bidi="he-IL"/>
              <w14:ligatures w14:val="all"/>
            </w:rPr>
          </w:rPrChange>
        </w:rPr>
        <w:t>the</w:t>
      </w:r>
      <w:r w:rsidRPr="0083538A">
        <w:rPr>
          <w:rFonts w:eastAsiaTheme="minorHAnsi"/>
          <w:b/>
          <w:bCs/>
          <w:lang w:bidi="he-IL"/>
        </w:rPr>
        <w:t xml:space="preserve"> </w:t>
      </w:r>
      <w:r w:rsidRPr="0083538A">
        <w:rPr>
          <w:rFonts w:eastAsiaTheme="minorHAnsi"/>
          <w:b/>
          <w:bCs/>
          <w:lang w:bidi="he-IL"/>
          <w:rPrChange w:id="714" w:author="Greg Killian" w:date="2024-08-19T10:23:00Z" w16du:dateUtc="2024-08-19T15:23:00Z">
            <w:rPr>
              <w:rFonts w:ascii="Times New Roman" w:hAnsi="Times New Roman"/>
              <w:b/>
              <w:bCs/>
              <w:kern w:val="16"/>
              <w:lang w:bidi="he-IL"/>
              <w14:ligatures w14:val="all"/>
            </w:rPr>
          </w:rPrChange>
        </w:rPr>
        <w:t>primary</w:t>
      </w:r>
      <w:r w:rsidRPr="0083538A">
        <w:rPr>
          <w:rFonts w:eastAsiaTheme="minorHAnsi"/>
          <w:b/>
          <w:bCs/>
          <w:lang w:bidi="he-IL"/>
        </w:rPr>
        <w:t xml:space="preserve"> </w:t>
      </w:r>
      <w:r w:rsidRPr="0083538A">
        <w:rPr>
          <w:rFonts w:eastAsiaTheme="minorHAnsi"/>
          <w:b/>
          <w:bCs/>
          <w:lang w:bidi="he-IL"/>
          <w:rPrChange w:id="715" w:author="Greg Killian" w:date="2024-08-19T10:23:00Z" w16du:dateUtc="2024-08-19T15:23:00Z">
            <w:rPr>
              <w:rFonts w:ascii="Times New Roman" w:hAnsi="Times New Roman"/>
              <w:b/>
              <w:bCs/>
              <w:kern w:val="16"/>
              <w:lang w:bidi="he-IL"/>
              <w14:ligatures w14:val="all"/>
            </w:rPr>
          </w:rPrChange>
        </w:rPr>
        <w:t>reward</w:t>
      </w:r>
      <w:r w:rsidRPr="0083538A">
        <w:rPr>
          <w:rFonts w:eastAsiaTheme="minorHAnsi"/>
          <w:b/>
          <w:bCs/>
          <w:lang w:bidi="he-IL"/>
        </w:rPr>
        <w:t xml:space="preserve"> </w:t>
      </w:r>
      <w:r w:rsidRPr="0083538A">
        <w:rPr>
          <w:rFonts w:eastAsiaTheme="minorHAnsi"/>
          <w:b/>
          <w:bCs/>
          <w:lang w:bidi="he-IL"/>
          <w:rPrChange w:id="716" w:author="Greg Killian" w:date="2024-08-19T10:23:00Z" w16du:dateUtc="2024-08-19T15:23:00Z">
            <w:rPr>
              <w:rFonts w:ascii="Times New Roman" w:hAnsi="Times New Roman"/>
              <w:b/>
              <w:bCs/>
              <w:kern w:val="16"/>
              <w:lang w:bidi="he-IL"/>
              <w14:ligatures w14:val="all"/>
            </w:rPr>
          </w:rPrChange>
        </w:rPr>
        <w:t>is</w:t>
      </w:r>
      <w:r w:rsidRPr="0083538A">
        <w:rPr>
          <w:rFonts w:eastAsiaTheme="minorHAnsi"/>
          <w:b/>
          <w:bCs/>
          <w:lang w:bidi="he-IL"/>
        </w:rPr>
        <w:t xml:space="preserve"> </w:t>
      </w:r>
      <w:r w:rsidRPr="0083538A">
        <w:rPr>
          <w:rFonts w:eastAsiaTheme="minorHAnsi"/>
          <w:b/>
          <w:bCs/>
          <w:lang w:bidi="he-IL"/>
          <w:rPrChange w:id="717" w:author="Greg Killian" w:date="2024-08-19T10:23:00Z" w16du:dateUtc="2024-08-19T15:23:00Z">
            <w:rPr>
              <w:rFonts w:ascii="Times New Roman" w:hAnsi="Times New Roman"/>
              <w:b/>
              <w:bCs/>
              <w:kern w:val="16"/>
              <w:lang w:bidi="he-IL"/>
              <w14:ligatures w14:val="all"/>
            </w:rPr>
          </w:rPrChange>
        </w:rPr>
        <w:t>in</w:t>
      </w:r>
      <w:r w:rsidRPr="0083538A">
        <w:rPr>
          <w:rFonts w:eastAsiaTheme="minorHAnsi"/>
          <w:b/>
          <w:bCs/>
          <w:lang w:bidi="he-IL"/>
        </w:rPr>
        <w:t xml:space="preserve"> </w:t>
      </w:r>
      <w:r w:rsidRPr="0083538A">
        <w:rPr>
          <w:rFonts w:eastAsiaTheme="minorHAnsi"/>
          <w:b/>
          <w:bCs/>
          <w:lang w:bidi="he-IL"/>
          <w:rPrChange w:id="718" w:author="Greg Killian" w:date="2024-08-19T10:23:00Z" w16du:dateUtc="2024-08-19T15:23:00Z">
            <w:rPr>
              <w:rFonts w:ascii="Times New Roman" w:hAnsi="Times New Roman"/>
              <w:b/>
              <w:bCs/>
              <w:kern w:val="16"/>
              <w:lang w:bidi="he-IL"/>
              <w14:ligatures w14:val="all"/>
            </w:rPr>
          </w:rPrChange>
        </w:rPr>
        <w:t>the</w:t>
      </w:r>
      <w:r w:rsidRPr="0083538A">
        <w:rPr>
          <w:rFonts w:eastAsiaTheme="minorHAnsi"/>
          <w:b/>
          <w:bCs/>
          <w:lang w:bidi="he-IL"/>
        </w:rPr>
        <w:t xml:space="preserve"> </w:t>
      </w:r>
      <w:r w:rsidRPr="0083538A">
        <w:rPr>
          <w:rFonts w:eastAsiaTheme="minorHAnsi"/>
          <w:b/>
          <w:bCs/>
          <w:lang w:bidi="he-IL"/>
          <w:rPrChange w:id="719" w:author="Greg Killian" w:date="2024-08-19T10:23:00Z" w16du:dateUtc="2024-08-19T15:23:00Z">
            <w:rPr>
              <w:rFonts w:ascii="Times New Roman" w:hAnsi="Times New Roman"/>
              <w:b/>
              <w:bCs/>
              <w:kern w:val="16"/>
              <w:lang w:bidi="he-IL"/>
              <w14:ligatures w14:val="all"/>
            </w:rPr>
          </w:rPrChange>
        </w:rPr>
        <w:t>Next</w:t>
      </w:r>
      <w:r w:rsidRPr="0083538A">
        <w:rPr>
          <w:rFonts w:eastAsiaTheme="minorHAnsi"/>
          <w:b/>
          <w:bCs/>
          <w:lang w:bidi="he-IL"/>
        </w:rPr>
        <w:t xml:space="preserve"> </w:t>
      </w:r>
      <w:r w:rsidRPr="0083538A">
        <w:rPr>
          <w:rFonts w:eastAsiaTheme="minorHAnsi"/>
          <w:b/>
          <w:bCs/>
          <w:lang w:bidi="he-IL"/>
          <w:rPrChange w:id="720" w:author="Greg Killian" w:date="2024-08-19T10:23:00Z" w16du:dateUtc="2024-08-19T15:23:00Z">
            <w:rPr>
              <w:rFonts w:ascii="Times New Roman" w:hAnsi="Times New Roman"/>
              <w:b/>
              <w:bCs/>
              <w:kern w:val="16"/>
              <w:lang w:bidi="he-IL"/>
              <w14:ligatures w14:val="all"/>
            </w:rPr>
          </w:rPrChange>
        </w:rPr>
        <w:t>World:</w:t>
      </w:r>
      <w:r w:rsidRPr="0083538A">
        <w:rPr>
          <w:rFonts w:eastAsiaTheme="minorHAnsi"/>
          <w:b/>
          <w:bCs/>
          <w:lang w:bidi="he-IL"/>
        </w:rPr>
        <w:t xml:space="preserve"> </w:t>
      </w:r>
      <w:r w:rsidRPr="0083538A">
        <w:rPr>
          <w:rFonts w:eastAsiaTheme="minorHAnsi"/>
          <w:b/>
          <w:bCs/>
          <w:lang w:bidi="he-IL"/>
          <w:rPrChange w:id="721" w:author="Greg Killian" w:date="2024-08-19T10:23:00Z" w16du:dateUtc="2024-08-19T15:23:00Z">
            <w:rPr>
              <w:rFonts w:ascii="Times New Roman" w:hAnsi="Times New Roman"/>
              <w:b/>
              <w:bCs/>
              <w:kern w:val="16"/>
              <w:lang w:bidi="he-IL"/>
              <w14:ligatures w14:val="all"/>
            </w:rPr>
          </w:rPrChange>
        </w:rPr>
        <w:t>They</w:t>
      </w:r>
      <w:r w:rsidRPr="0083538A">
        <w:rPr>
          <w:rFonts w:eastAsiaTheme="minorHAnsi"/>
          <w:b/>
          <w:bCs/>
          <w:lang w:bidi="he-IL"/>
        </w:rPr>
        <w:t xml:space="preserve"> </w:t>
      </w:r>
      <w:r w:rsidRPr="0083538A">
        <w:rPr>
          <w:rFonts w:eastAsiaTheme="minorHAnsi"/>
          <w:b/>
          <w:bCs/>
          <w:lang w:bidi="he-IL"/>
          <w:rPrChange w:id="722" w:author="Greg Killian" w:date="2024-08-19T10:23:00Z" w16du:dateUtc="2024-08-19T15:23:00Z">
            <w:rPr>
              <w:rFonts w:ascii="Times New Roman" w:hAnsi="Times New Roman"/>
              <w:b/>
              <w:bCs/>
              <w:kern w:val="16"/>
              <w:lang w:bidi="he-IL"/>
              <w14:ligatures w14:val="all"/>
            </w:rPr>
          </w:rPrChange>
        </w:rPr>
        <w:t>are:</w:t>
      </w:r>
      <w:r w:rsidRPr="0083538A">
        <w:rPr>
          <w:rFonts w:eastAsiaTheme="minorHAnsi"/>
          <w:b/>
          <w:bCs/>
          <w:lang w:bidi="he-IL"/>
        </w:rPr>
        <w:t xml:space="preserve"> </w:t>
      </w:r>
      <w:r w:rsidRPr="0083538A">
        <w:rPr>
          <w:rFonts w:eastAsiaTheme="minorHAnsi"/>
          <w:b/>
          <w:bCs/>
          <w:lang w:bidi="he-IL"/>
          <w:rPrChange w:id="723" w:author="Greg Killian" w:date="2024-08-19T10:23:00Z" w16du:dateUtc="2024-08-19T15:23:00Z">
            <w:rPr>
              <w:rFonts w:ascii="Times New Roman" w:hAnsi="Times New Roman"/>
              <w:b/>
              <w:bCs/>
              <w:kern w:val="16"/>
              <w:lang w:bidi="he-IL"/>
              <w14:ligatures w14:val="all"/>
            </w:rPr>
          </w:rPrChange>
        </w:rPr>
        <w:t>Honoring</w:t>
      </w:r>
      <w:r w:rsidRPr="0083538A">
        <w:rPr>
          <w:rFonts w:eastAsiaTheme="minorHAnsi"/>
          <w:b/>
          <w:bCs/>
          <w:lang w:bidi="he-IL"/>
        </w:rPr>
        <w:t xml:space="preserve"> </w:t>
      </w:r>
      <w:r w:rsidRPr="0083538A">
        <w:rPr>
          <w:rFonts w:eastAsiaTheme="minorHAnsi"/>
          <w:b/>
          <w:bCs/>
          <w:lang w:bidi="he-IL"/>
          <w:rPrChange w:id="724" w:author="Greg Killian" w:date="2024-08-19T10:23:00Z" w16du:dateUtc="2024-08-19T15:23:00Z">
            <w:rPr>
              <w:rFonts w:ascii="Times New Roman" w:hAnsi="Times New Roman"/>
              <w:b/>
              <w:bCs/>
              <w:kern w:val="16"/>
              <w:lang w:bidi="he-IL"/>
              <w14:ligatures w14:val="all"/>
            </w:rPr>
          </w:rPrChange>
        </w:rPr>
        <w:t>one's</w:t>
      </w:r>
      <w:r w:rsidRPr="0083538A">
        <w:rPr>
          <w:rFonts w:eastAsiaTheme="minorHAnsi"/>
          <w:b/>
          <w:bCs/>
          <w:lang w:bidi="he-IL"/>
        </w:rPr>
        <w:t xml:space="preserve"> </w:t>
      </w:r>
      <w:r w:rsidRPr="0083538A">
        <w:rPr>
          <w:rFonts w:eastAsiaTheme="minorHAnsi"/>
          <w:b/>
          <w:bCs/>
          <w:lang w:bidi="he-IL"/>
          <w:rPrChange w:id="725" w:author="Greg Killian" w:date="2024-08-19T10:23:00Z" w16du:dateUtc="2024-08-19T15:23:00Z">
            <w:rPr>
              <w:rFonts w:ascii="Times New Roman" w:hAnsi="Times New Roman"/>
              <w:b/>
              <w:bCs/>
              <w:kern w:val="16"/>
              <w:lang w:bidi="he-IL"/>
              <w14:ligatures w14:val="all"/>
            </w:rPr>
          </w:rPrChange>
        </w:rPr>
        <w:t>father</w:t>
      </w:r>
      <w:r w:rsidRPr="0083538A">
        <w:rPr>
          <w:rFonts w:eastAsiaTheme="minorHAnsi"/>
          <w:b/>
          <w:bCs/>
          <w:lang w:bidi="he-IL"/>
        </w:rPr>
        <w:t xml:space="preserve"> </w:t>
      </w:r>
      <w:r w:rsidRPr="0083538A">
        <w:rPr>
          <w:rFonts w:eastAsiaTheme="minorHAnsi"/>
          <w:b/>
          <w:bCs/>
          <w:lang w:bidi="he-IL"/>
          <w:rPrChange w:id="726" w:author="Greg Killian" w:date="2024-08-19T10:23:00Z" w16du:dateUtc="2024-08-19T15:23:00Z">
            <w:rPr>
              <w:rFonts w:ascii="Times New Roman" w:hAnsi="Times New Roman"/>
              <w:b/>
              <w:bCs/>
              <w:kern w:val="16"/>
              <w:lang w:bidi="he-IL"/>
              <w14:ligatures w14:val="all"/>
            </w:rPr>
          </w:rPrChange>
        </w:rPr>
        <w:t>and</w:t>
      </w:r>
      <w:r w:rsidRPr="0083538A">
        <w:rPr>
          <w:rFonts w:eastAsiaTheme="minorHAnsi"/>
          <w:b/>
          <w:bCs/>
          <w:lang w:bidi="he-IL"/>
        </w:rPr>
        <w:t xml:space="preserve"> </w:t>
      </w:r>
      <w:r w:rsidRPr="0083538A">
        <w:rPr>
          <w:rFonts w:eastAsiaTheme="minorHAnsi"/>
          <w:b/>
          <w:bCs/>
          <w:lang w:bidi="he-IL"/>
          <w:rPrChange w:id="727" w:author="Greg Killian" w:date="2024-08-19T10:23:00Z" w16du:dateUtc="2024-08-19T15:23:00Z">
            <w:rPr>
              <w:rFonts w:ascii="Times New Roman" w:hAnsi="Times New Roman"/>
              <w:b/>
              <w:bCs/>
              <w:kern w:val="16"/>
              <w:lang w:bidi="he-IL"/>
              <w14:ligatures w14:val="all"/>
            </w:rPr>
          </w:rPrChange>
        </w:rPr>
        <w:t>mother;</w:t>
      </w:r>
      <w:r w:rsidRPr="0083538A">
        <w:rPr>
          <w:rFonts w:eastAsiaTheme="minorHAnsi"/>
          <w:b/>
          <w:bCs/>
          <w:lang w:bidi="he-IL"/>
        </w:rPr>
        <w:t xml:space="preserve"> </w:t>
      </w:r>
      <w:r w:rsidRPr="0083538A">
        <w:rPr>
          <w:rFonts w:eastAsiaTheme="minorHAnsi"/>
          <w:b/>
          <w:bCs/>
          <w:lang w:bidi="he-IL"/>
          <w:rPrChange w:id="728" w:author="Greg Killian" w:date="2024-08-19T10:23:00Z" w16du:dateUtc="2024-08-19T15:23:00Z">
            <w:rPr>
              <w:rFonts w:ascii="Times New Roman" w:hAnsi="Times New Roman"/>
              <w:b/>
              <w:bCs/>
              <w:kern w:val="16"/>
              <w:lang w:bidi="he-IL"/>
              <w14:ligatures w14:val="all"/>
            </w:rPr>
          </w:rPrChange>
        </w:rPr>
        <w:t>doing</w:t>
      </w:r>
      <w:r w:rsidRPr="0083538A">
        <w:rPr>
          <w:rFonts w:eastAsiaTheme="minorHAnsi"/>
          <w:b/>
          <w:bCs/>
          <w:lang w:bidi="he-IL"/>
        </w:rPr>
        <w:t xml:space="preserve"> </w:t>
      </w:r>
      <w:r w:rsidRPr="0083538A">
        <w:rPr>
          <w:rFonts w:eastAsiaTheme="minorHAnsi"/>
          <w:b/>
          <w:bCs/>
          <w:lang w:bidi="he-IL"/>
          <w:rPrChange w:id="729" w:author="Greg Killian" w:date="2024-08-19T10:23:00Z" w16du:dateUtc="2024-08-19T15:23:00Z">
            <w:rPr>
              <w:rFonts w:ascii="Times New Roman" w:hAnsi="Times New Roman"/>
              <w:b/>
              <w:bCs/>
              <w:kern w:val="16"/>
              <w:lang w:bidi="he-IL"/>
              <w14:ligatures w14:val="all"/>
            </w:rPr>
          </w:rPrChange>
        </w:rPr>
        <w:t>acts</w:t>
      </w:r>
      <w:r w:rsidRPr="0083538A">
        <w:rPr>
          <w:rFonts w:eastAsiaTheme="minorHAnsi"/>
          <w:b/>
          <w:bCs/>
          <w:lang w:bidi="he-IL"/>
        </w:rPr>
        <w:t xml:space="preserve"> </w:t>
      </w:r>
      <w:r w:rsidRPr="0083538A">
        <w:rPr>
          <w:rFonts w:eastAsiaTheme="minorHAnsi"/>
          <w:b/>
          <w:bCs/>
          <w:lang w:bidi="he-IL"/>
          <w:rPrChange w:id="730" w:author="Greg Killian" w:date="2024-08-19T10:23:00Z" w16du:dateUtc="2024-08-19T15:23:00Z">
            <w:rPr>
              <w:rFonts w:ascii="Times New Roman" w:hAnsi="Times New Roman"/>
              <w:b/>
              <w:bCs/>
              <w:kern w:val="16"/>
              <w:lang w:bidi="he-IL"/>
              <w14:ligatures w14:val="all"/>
            </w:rPr>
          </w:rPrChange>
        </w:rPr>
        <w:t>of</w:t>
      </w:r>
      <w:r w:rsidRPr="0083538A">
        <w:rPr>
          <w:rFonts w:eastAsiaTheme="minorHAnsi"/>
          <w:b/>
          <w:bCs/>
          <w:lang w:bidi="he-IL"/>
        </w:rPr>
        <w:t xml:space="preserve"> </w:t>
      </w:r>
      <w:r w:rsidRPr="0083538A">
        <w:rPr>
          <w:rFonts w:eastAsiaTheme="minorHAnsi"/>
          <w:b/>
          <w:bCs/>
          <w:lang w:bidi="he-IL"/>
          <w:rPrChange w:id="731" w:author="Greg Killian" w:date="2024-08-19T10:23:00Z" w16du:dateUtc="2024-08-19T15:23:00Z">
            <w:rPr>
              <w:rFonts w:ascii="Times New Roman" w:hAnsi="Times New Roman"/>
              <w:b/>
              <w:bCs/>
              <w:kern w:val="16"/>
              <w:lang w:bidi="he-IL"/>
              <w14:ligatures w14:val="all"/>
            </w:rPr>
          </w:rPrChange>
        </w:rPr>
        <w:t>kindness;</w:t>
      </w:r>
      <w:r w:rsidRPr="0083538A">
        <w:rPr>
          <w:rFonts w:eastAsiaTheme="minorHAnsi"/>
          <w:b/>
          <w:bCs/>
          <w:lang w:bidi="he-IL"/>
        </w:rPr>
        <w:t xml:space="preserve"> </w:t>
      </w:r>
      <w:r w:rsidRPr="0083538A">
        <w:rPr>
          <w:rFonts w:eastAsiaTheme="minorHAnsi"/>
          <w:b/>
          <w:bCs/>
          <w:lang w:bidi="he-IL"/>
          <w:rPrChange w:id="732" w:author="Greg Killian" w:date="2024-08-19T10:23:00Z" w16du:dateUtc="2024-08-19T15:23:00Z">
            <w:rPr>
              <w:rFonts w:ascii="Times New Roman" w:hAnsi="Times New Roman"/>
              <w:b/>
              <w:bCs/>
              <w:kern w:val="16"/>
              <w:lang w:bidi="he-IL"/>
              <w14:ligatures w14:val="all"/>
            </w:rPr>
          </w:rPrChange>
        </w:rPr>
        <w:t>early</w:t>
      </w:r>
      <w:r w:rsidRPr="0083538A">
        <w:rPr>
          <w:rFonts w:eastAsiaTheme="minorHAnsi"/>
          <w:b/>
          <w:bCs/>
          <w:lang w:bidi="he-IL"/>
        </w:rPr>
        <w:t xml:space="preserve"> </w:t>
      </w:r>
      <w:r w:rsidRPr="0083538A">
        <w:rPr>
          <w:rFonts w:eastAsiaTheme="minorHAnsi"/>
          <w:b/>
          <w:bCs/>
          <w:lang w:bidi="he-IL"/>
          <w:rPrChange w:id="733" w:author="Greg Killian" w:date="2024-08-19T10:23:00Z" w16du:dateUtc="2024-08-19T15:23:00Z">
            <w:rPr>
              <w:rFonts w:ascii="Times New Roman" w:hAnsi="Times New Roman"/>
              <w:b/>
              <w:bCs/>
              <w:kern w:val="16"/>
              <w:lang w:bidi="he-IL"/>
              <w14:ligatures w14:val="all"/>
            </w:rPr>
          </w:rPrChange>
        </w:rPr>
        <w:t>attendance</w:t>
      </w:r>
      <w:r w:rsidRPr="0083538A">
        <w:rPr>
          <w:rFonts w:eastAsiaTheme="minorHAnsi"/>
          <w:b/>
          <w:bCs/>
          <w:lang w:bidi="he-IL"/>
        </w:rPr>
        <w:t xml:space="preserve"> </w:t>
      </w:r>
      <w:r w:rsidRPr="0083538A">
        <w:rPr>
          <w:rFonts w:eastAsiaTheme="minorHAnsi"/>
          <w:b/>
          <w:bCs/>
          <w:lang w:bidi="he-IL"/>
          <w:rPrChange w:id="734" w:author="Greg Killian" w:date="2024-08-19T10:23:00Z" w16du:dateUtc="2024-08-19T15:23:00Z">
            <w:rPr>
              <w:rFonts w:ascii="Times New Roman" w:hAnsi="Times New Roman"/>
              <w:b/>
              <w:bCs/>
              <w:kern w:val="16"/>
              <w:lang w:bidi="he-IL"/>
              <w14:ligatures w14:val="all"/>
            </w:rPr>
          </w:rPrChange>
        </w:rPr>
        <w:t>at</w:t>
      </w:r>
      <w:r w:rsidRPr="0083538A">
        <w:rPr>
          <w:rFonts w:eastAsiaTheme="minorHAnsi"/>
          <w:b/>
          <w:bCs/>
          <w:lang w:bidi="he-IL"/>
        </w:rPr>
        <w:t xml:space="preserve"> </w:t>
      </w:r>
      <w:r w:rsidRPr="0083538A">
        <w:rPr>
          <w:rFonts w:eastAsiaTheme="minorHAnsi"/>
          <w:b/>
          <w:bCs/>
          <w:lang w:bidi="he-IL"/>
          <w:rPrChange w:id="735" w:author="Greg Killian" w:date="2024-08-19T10:23:00Z" w16du:dateUtc="2024-08-19T15:23:00Z">
            <w:rPr>
              <w:rFonts w:ascii="Times New Roman" w:hAnsi="Times New Roman"/>
              <w:b/>
              <w:bCs/>
              <w:kern w:val="16"/>
              <w:lang w:bidi="he-IL"/>
              <w14:ligatures w14:val="all"/>
            </w:rPr>
          </w:rPrChange>
        </w:rPr>
        <w:t>the</w:t>
      </w:r>
      <w:r w:rsidRPr="0083538A">
        <w:rPr>
          <w:rFonts w:eastAsiaTheme="minorHAnsi"/>
          <w:b/>
          <w:bCs/>
          <w:lang w:bidi="he-IL"/>
        </w:rPr>
        <w:t xml:space="preserve"> </w:t>
      </w:r>
      <w:r w:rsidRPr="0083538A">
        <w:rPr>
          <w:rFonts w:eastAsiaTheme="minorHAnsi"/>
          <w:b/>
          <w:bCs/>
          <w:lang w:bidi="he-IL"/>
          <w:rPrChange w:id="736" w:author="Greg Killian" w:date="2024-08-19T10:23:00Z" w16du:dateUtc="2024-08-19T15:23:00Z">
            <w:rPr>
              <w:rFonts w:ascii="Times New Roman" w:hAnsi="Times New Roman"/>
              <w:b/>
              <w:bCs/>
              <w:kern w:val="16"/>
              <w:lang w:bidi="he-IL"/>
              <w14:ligatures w14:val="all"/>
            </w:rPr>
          </w:rPrChange>
        </w:rPr>
        <w:t>place</w:t>
      </w:r>
      <w:r w:rsidRPr="0083538A">
        <w:rPr>
          <w:rFonts w:eastAsiaTheme="minorHAnsi"/>
          <w:b/>
          <w:bCs/>
          <w:lang w:bidi="he-IL"/>
        </w:rPr>
        <w:t xml:space="preserve"> </w:t>
      </w:r>
      <w:r w:rsidRPr="0083538A">
        <w:rPr>
          <w:rFonts w:eastAsiaTheme="minorHAnsi"/>
          <w:b/>
          <w:bCs/>
          <w:lang w:bidi="he-IL"/>
          <w:rPrChange w:id="737" w:author="Greg Killian" w:date="2024-08-19T10:23:00Z" w16du:dateUtc="2024-08-19T15:23:00Z">
            <w:rPr>
              <w:rFonts w:ascii="Times New Roman" w:hAnsi="Times New Roman"/>
              <w:b/>
              <w:bCs/>
              <w:kern w:val="16"/>
              <w:lang w:bidi="he-IL"/>
              <w14:ligatures w14:val="all"/>
            </w:rPr>
          </w:rPrChange>
        </w:rPr>
        <w:t>of</w:t>
      </w:r>
      <w:r w:rsidRPr="0083538A">
        <w:rPr>
          <w:rFonts w:eastAsiaTheme="minorHAnsi"/>
          <w:b/>
          <w:bCs/>
          <w:lang w:bidi="he-IL"/>
        </w:rPr>
        <w:t xml:space="preserve"> </w:t>
      </w:r>
      <w:r w:rsidRPr="0083538A">
        <w:rPr>
          <w:rFonts w:eastAsiaTheme="minorHAnsi"/>
          <w:b/>
          <w:bCs/>
          <w:lang w:bidi="he-IL"/>
          <w:rPrChange w:id="738" w:author="Greg Killian" w:date="2024-08-19T10:23:00Z" w16du:dateUtc="2024-08-19T15:23:00Z">
            <w:rPr>
              <w:rFonts w:ascii="Times New Roman" w:hAnsi="Times New Roman"/>
              <w:b/>
              <w:bCs/>
              <w:kern w:val="16"/>
              <w:lang w:bidi="he-IL"/>
              <w14:ligatures w14:val="all"/>
            </w:rPr>
          </w:rPrChange>
        </w:rPr>
        <w:t>Torah</w:t>
      </w:r>
      <w:r w:rsidRPr="0083538A">
        <w:rPr>
          <w:rFonts w:eastAsiaTheme="minorHAnsi"/>
          <w:b/>
          <w:bCs/>
          <w:lang w:bidi="he-IL"/>
        </w:rPr>
        <w:t xml:space="preserve"> </w:t>
      </w:r>
      <w:r w:rsidRPr="0083538A">
        <w:rPr>
          <w:rFonts w:eastAsiaTheme="minorHAnsi"/>
          <w:b/>
          <w:bCs/>
          <w:lang w:bidi="he-IL"/>
          <w:rPrChange w:id="739" w:author="Greg Killian" w:date="2024-08-19T10:23:00Z" w16du:dateUtc="2024-08-19T15:23:00Z">
            <w:rPr>
              <w:rFonts w:ascii="Times New Roman" w:hAnsi="Times New Roman"/>
              <w:b/>
              <w:bCs/>
              <w:kern w:val="16"/>
              <w:lang w:bidi="he-IL"/>
              <w14:ligatures w14:val="all"/>
            </w:rPr>
          </w:rPrChange>
        </w:rPr>
        <w:t>study</w:t>
      </w:r>
      <w:r w:rsidRPr="0083538A">
        <w:rPr>
          <w:rFonts w:eastAsiaTheme="minorHAnsi"/>
          <w:b/>
          <w:bCs/>
          <w:lang w:bidi="he-IL"/>
        </w:rPr>
        <w:t xml:space="preserve"> </w:t>
      </w:r>
      <w:r w:rsidRPr="0083538A">
        <w:rPr>
          <w:rFonts w:eastAsiaTheme="minorHAnsi"/>
          <w:b/>
          <w:bCs/>
          <w:lang w:bidi="he-IL"/>
          <w:rPrChange w:id="740" w:author="Greg Killian" w:date="2024-08-19T10:23:00Z" w16du:dateUtc="2024-08-19T15:23:00Z">
            <w:rPr>
              <w:rFonts w:ascii="Times New Roman" w:hAnsi="Times New Roman"/>
              <w:b/>
              <w:bCs/>
              <w:kern w:val="16"/>
              <w:lang w:bidi="he-IL"/>
              <w14:ligatures w14:val="all"/>
            </w:rPr>
          </w:rPrChange>
        </w:rPr>
        <w:t>--</w:t>
      </w:r>
      <w:r w:rsidRPr="0083538A">
        <w:rPr>
          <w:rFonts w:eastAsiaTheme="minorHAnsi"/>
          <w:b/>
          <w:bCs/>
          <w:lang w:bidi="he-IL"/>
        </w:rPr>
        <w:t xml:space="preserve"> </w:t>
      </w:r>
      <w:r w:rsidRPr="0083538A">
        <w:rPr>
          <w:rFonts w:eastAsiaTheme="minorHAnsi"/>
          <w:b/>
          <w:bCs/>
          <w:lang w:bidi="he-IL"/>
          <w:rPrChange w:id="741" w:author="Greg Killian" w:date="2024-08-19T10:23:00Z" w16du:dateUtc="2024-08-19T15:23:00Z">
            <w:rPr>
              <w:rFonts w:ascii="Times New Roman" w:hAnsi="Times New Roman"/>
              <w:b/>
              <w:bCs/>
              <w:kern w:val="16"/>
              <w:lang w:bidi="he-IL"/>
              <w14:ligatures w14:val="all"/>
            </w:rPr>
          </w:rPrChange>
        </w:rPr>
        <w:t>morning</w:t>
      </w:r>
      <w:r w:rsidRPr="0083538A">
        <w:rPr>
          <w:rFonts w:eastAsiaTheme="minorHAnsi"/>
          <w:b/>
          <w:bCs/>
          <w:lang w:bidi="he-IL"/>
        </w:rPr>
        <w:t xml:space="preserve"> </w:t>
      </w:r>
      <w:r w:rsidRPr="0083538A">
        <w:rPr>
          <w:rFonts w:eastAsiaTheme="minorHAnsi"/>
          <w:b/>
          <w:bCs/>
          <w:lang w:bidi="he-IL"/>
          <w:rPrChange w:id="742" w:author="Greg Killian" w:date="2024-08-19T10:23:00Z" w16du:dateUtc="2024-08-19T15:23:00Z">
            <w:rPr>
              <w:rFonts w:ascii="Times New Roman" w:hAnsi="Times New Roman"/>
              <w:b/>
              <w:bCs/>
              <w:kern w:val="16"/>
              <w:lang w:bidi="he-IL"/>
              <w14:ligatures w14:val="all"/>
            </w:rPr>
          </w:rPrChange>
        </w:rPr>
        <w:t>and</w:t>
      </w:r>
      <w:r w:rsidRPr="0083538A">
        <w:rPr>
          <w:rFonts w:eastAsiaTheme="minorHAnsi"/>
          <w:b/>
          <w:bCs/>
          <w:lang w:bidi="he-IL"/>
        </w:rPr>
        <w:t xml:space="preserve"> </w:t>
      </w:r>
      <w:r w:rsidRPr="0083538A">
        <w:rPr>
          <w:rFonts w:eastAsiaTheme="minorHAnsi"/>
          <w:b/>
          <w:bCs/>
          <w:lang w:bidi="he-IL"/>
          <w:rPrChange w:id="743" w:author="Greg Killian" w:date="2024-08-19T10:23:00Z" w16du:dateUtc="2024-08-19T15:23:00Z">
            <w:rPr>
              <w:rFonts w:ascii="Times New Roman" w:hAnsi="Times New Roman"/>
              <w:b/>
              <w:bCs/>
              <w:kern w:val="16"/>
              <w:lang w:bidi="he-IL"/>
              <w14:ligatures w14:val="all"/>
            </w:rPr>
          </w:rPrChange>
        </w:rPr>
        <w:t>night;</w:t>
      </w:r>
      <w:r w:rsidRPr="0083538A">
        <w:rPr>
          <w:rFonts w:eastAsiaTheme="minorHAnsi"/>
          <w:b/>
          <w:bCs/>
          <w:lang w:bidi="he-IL"/>
        </w:rPr>
        <w:t xml:space="preserve"> </w:t>
      </w:r>
      <w:r w:rsidRPr="0083538A">
        <w:rPr>
          <w:rFonts w:eastAsiaTheme="minorHAnsi"/>
          <w:b/>
          <w:bCs/>
          <w:lang w:bidi="he-IL"/>
          <w:rPrChange w:id="744" w:author="Greg Killian" w:date="2024-08-19T10:23:00Z" w16du:dateUtc="2024-08-19T15:23:00Z">
            <w:rPr>
              <w:rFonts w:ascii="Times New Roman" w:hAnsi="Times New Roman"/>
              <w:b/>
              <w:bCs/>
              <w:kern w:val="16"/>
              <w:lang w:bidi="he-IL"/>
              <w14:ligatures w14:val="all"/>
            </w:rPr>
          </w:rPrChange>
        </w:rPr>
        <w:t>showing</w:t>
      </w:r>
      <w:r w:rsidRPr="0083538A">
        <w:rPr>
          <w:rFonts w:eastAsiaTheme="minorHAnsi"/>
          <w:b/>
          <w:bCs/>
          <w:lang w:bidi="he-IL"/>
        </w:rPr>
        <w:t xml:space="preserve"> </w:t>
      </w:r>
      <w:r w:rsidRPr="0083538A">
        <w:rPr>
          <w:rFonts w:eastAsiaTheme="minorHAnsi"/>
          <w:b/>
          <w:bCs/>
          <w:lang w:bidi="he-IL"/>
          <w:rPrChange w:id="745" w:author="Greg Killian" w:date="2024-08-19T10:23:00Z" w16du:dateUtc="2024-08-19T15:23:00Z">
            <w:rPr>
              <w:rFonts w:ascii="Times New Roman" w:hAnsi="Times New Roman"/>
              <w:b/>
              <w:bCs/>
              <w:kern w:val="16"/>
              <w:lang w:bidi="he-IL"/>
              <w14:ligatures w14:val="all"/>
            </w:rPr>
          </w:rPrChange>
        </w:rPr>
        <w:t>hospitality</w:t>
      </w:r>
      <w:r w:rsidRPr="0083538A">
        <w:rPr>
          <w:rFonts w:eastAsiaTheme="minorHAnsi"/>
          <w:b/>
          <w:bCs/>
          <w:lang w:bidi="he-IL"/>
        </w:rPr>
        <w:t xml:space="preserve"> </w:t>
      </w:r>
      <w:r w:rsidRPr="0083538A">
        <w:rPr>
          <w:rFonts w:eastAsiaTheme="minorHAnsi"/>
          <w:b/>
          <w:bCs/>
          <w:lang w:bidi="he-IL"/>
          <w:rPrChange w:id="746" w:author="Greg Killian" w:date="2024-08-19T10:23:00Z" w16du:dateUtc="2024-08-19T15:23:00Z">
            <w:rPr>
              <w:rFonts w:ascii="Times New Roman" w:hAnsi="Times New Roman"/>
              <w:b/>
              <w:bCs/>
              <w:kern w:val="16"/>
              <w:lang w:bidi="he-IL"/>
              <w14:ligatures w14:val="all"/>
            </w:rPr>
          </w:rPrChange>
        </w:rPr>
        <w:t>to</w:t>
      </w:r>
      <w:r w:rsidRPr="0083538A">
        <w:rPr>
          <w:rFonts w:eastAsiaTheme="minorHAnsi"/>
          <w:b/>
          <w:bCs/>
          <w:lang w:bidi="he-IL"/>
        </w:rPr>
        <w:t xml:space="preserve"> </w:t>
      </w:r>
      <w:r w:rsidRPr="0083538A">
        <w:rPr>
          <w:rFonts w:eastAsiaTheme="minorHAnsi"/>
          <w:b/>
          <w:bCs/>
          <w:lang w:bidi="he-IL"/>
          <w:rPrChange w:id="747" w:author="Greg Killian" w:date="2024-08-19T10:23:00Z" w16du:dateUtc="2024-08-19T15:23:00Z">
            <w:rPr>
              <w:rFonts w:ascii="Times New Roman" w:hAnsi="Times New Roman"/>
              <w:b/>
              <w:bCs/>
              <w:kern w:val="16"/>
              <w:lang w:bidi="he-IL"/>
              <w14:ligatures w14:val="all"/>
            </w:rPr>
          </w:rPrChange>
        </w:rPr>
        <w:t>guests;</w:t>
      </w:r>
      <w:r w:rsidRPr="0083538A">
        <w:rPr>
          <w:rFonts w:eastAsiaTheme="minorHAnsi"/>
          <w:b/>
          <w:bCs/>
          <w:lang w:bidi="he-IL"/>
        </w:rPr>
        <w:t xml:space="preserve"> </w:t>
      </w:r>
      <w:r w:rsidRPr="0083538A">
        <w:rPr>
          <w:rFonts w:eastAsiaTheme="minorHAnsi"/>
          <w:b/>
          <w:bCs/>
          <w:lang w:bidi="he-IL"/>
          <w:rPrChange w:id="748" w:author="Greg Killian" w:date="2024-08-19T10:23:00Z" w16du:dateUtc="2024-08-19T15:23:00Z">
            <w:rPr>
              <w:rFonts w:ascii="Times New Roman" w:hAnsi="Times New Roman"/>
              <w:b/>
              <w:bCs/>
              <w:kern w:val="16"/>
              <w:lang w:bidi="he-IL"/>
              <w14:ligatures w14:val="all"/>
            </w:rPr>
          </w:rPrChange>
        </w:rPr>
        <w:t>visiting</w:t>
      </w:r>
      <w:r w:rsidRPr="0083538A">
        <w:rPr>
          <w:rFonts w:eastAsiaTheme="minorHAnsi"/>
          <w:b/>
          <w:bCs/>
          <w:lang w:bidi="he-IL"/>
        </w:rPr>
        <w:t xml:space="preserve"> </w:t>
      </w:r>
      <w:r w:rsidRPr="0083538A">
        <w:rPr>
          <w:rFonts w:eastAsiaTheme="minorHAnsi"/>
          <w:b/>
          <w:bCs/>
          <w:lang w:bidi="he-IL"/>
          <w:rPrChange w:id="749" w:author="Greg Killian" w:date="2024-08-19T10:23:00Z" w16du:dateUtc="2024-08-19T15:23:00Z">
            <w:rPr>
              <w:rFonts w:ascii="Times New Roman" w:hAnsi="Times New Roman"/>
              <w:b/>
              <w:bCs/>
              <w:kern w:val="16"/>
              <w:lang w:bidi="he-IL"/>
              <w14:ligatures w14:val="all"/>
            </w:rPr>
          </w:rPrChange>
        </w:rPr>
        <w:t>the</w:t>
      </w:r>
      <w:r w:rsidRPr="0083538A">
        <w:rPr>
          <w:rFonts w:eastAsiaTheme="minorHAnsi"/>
          <w:b/>
          <w:bCs/>
          <w:lang w:bidi="he-IL"/>
        </w:rPr>
        <w:t xml:space="preserve"> </w:t>
      </w:r>
      <w:r w:rsidRPr="0083538A">
        <w:rPr>
          <w:rFonts w:eastAsiaTheme="minorHAnsi"/>
          <w:b/>
          <w:bCs/>
          <w:lang w:bidi="he-IL"/>
          <w:rPrChange w:id="750" w:author="Greg Killian" w:date="2024-08-19T10:23:00Z" w16du:dateUtc="2024-08-19T15:23:00Z">
            <w:rPr>
              <w:rFonts w:ascii="Times New Roman" w:hAnsi="Times New Roman"/>
              <w:b/>
              <w:bCs/>
              <w:kern w:val="16"/>
              <w:lang w:bidi="he-IL"/>
              <w14:ligatures w14:val="all"/>
            </w:rPr>
          </w:rPrChange>
        </w:rPr>
        <w:t>sick;</w:t>
      </w:r>
      <w:r w:rsidRPr="0083538A">
        <w:rPr>
          <w:rFonts w:eastAsiaTheme="minorHAnsi"/>
          <w:b/>
          <w:bCs/>
          <w:lang w:bidi="he-IL"/>
        </w:rPr>
        <w:t xml:space="preserve"> </w:t>
      </w:r>
      <w:r w:rsidRPr="0083538A">
        <w:rPr>
          <w:rFonts w:eastAsiaTheme="minorHAnsi"/>
          <w:b/>
          <w:bCs/>
          <w:lang w:bidi="he-IL"/>
          <w:rPrChange w:id="751" w:author="Greg Killian" w:date="2024-08-19T10:23:00Z" w16du:dateUtc="2024-08-19T15:23:00Z">
            <w:rPr>
              <w:rFonts w:ascii="Times New Roman" w:hAnsi="Times New Roman"/>
              <w:b/>
              <w:bCs/>
              <w:kern w:val="16"/>
              <w:lang w:bidi="he-IL"/>
              <w14:ligatures w14:val="all"/>
            </w:rPr>
          </w:rPrChange>
        </w:rPr>
        <w:t>providing</w:t>
      </w:r>
      <w:r w:rsidRPr="0083538A">
        <w:rPr>
          <w:rFonts w:eastAsiaTheme="minorHAnsi"/>
          <w:b/>
          <w:bCs/>
          <w:lang w:bidi="he-IL"/>
        </w:rPr>
        <w:t xml:space="preserve"> </w:t>
      </w:r>
      <w:r w:rsidRPr="0083538A">
        <w:rPr>
          <w:rFonts w:eastAsiaTheme="minorHAnsi"/>
          <w:b/>
          <w:bCs/>
          <w:lang w:bidi="he-IL"/>
          <w:rPrChange w:id="752" w:author="Greg Killian" w:date="2024-08-19T10:23:00Z" w16du:dateUtc="2024-08-19T15:23:00Z">
            <w:rPr>
              <w:rFonts w:ascii="Times New Roman" w:hAnsi="Times New Roman"/>
              <w:b/>
              <w:bCs/>
              <w:kern w:val="16"/>
              <w:lang w:bidi="he-IL"/>
              <w14:ligatures w14:val="all"/>
            </w:rPr>
          </w:rPrChange>
        </w:rPr>
        <w:t>for</w:t>
      </w:r>
      <w:r w:rsidRPr="0083538A">
        <w:rPr>
          <w:rFonts w:eastAsiaTheme="minorHAnsi"/>
          <w:b/>
          <w:bCs/>
          <w:lang w:bidi="he-IL"/>
        </w:rPr>
        <w:t xml:space="preserve"> </w:t>
      </w:r>
      <w:r w:rsidRPr="0083538A">
        <w:rPr>
          <w:rFonts w:eastAsiaTheme="minorHAnsi"/>
          <w:b/>
          <w:bCs/>
          <w:lang w:bidi="he-IL"/>
          <w:rPrChange w:id="753" w:author="Greg Killian" w:date="2024-08-19T10:23:00Z" w16du:dateUtc="2024-08-19T15:23:00Z">
            <w:rPr>
              <w:rFonts w:ascii="Times New Roman" w:hAnsi="Times New Roman"/>
              <w:b/>
              <w:bCs/>
              <w:kern w:val="16"/>
              <w:lang w:bidi="he-IL"/>
              <w14:ligatures w14:val="all"/>
            </w:rPr>
          </w:rPrChange>
        </w:rPr>
        <w:t>the</w:t>
      </w:r>
      <w:r w:rsidRPr="0083538A">
        <w:rPr>
          <w:rFonts w:eastAsiaTheme="minorHAnsi"/>
          <w:b/>
          <w:bCs/>
          <w:lang w:bidi="he-IL"/>
        </w:rPr>
        <w:t xml:space="preserve"> </w:t>
      </w:r>
      <w:r w:rsidRPr="0083538A">
        <w:rPr>
          <w:rFonts w:eastAsiaTheme="minorHAnsi"/>
          <w:b/>
          <w:bCs/>
          <w:lang w:bidi="he-IL"/>
          <w:rPrChange w:id="754" w:author="Greg Killian" w:date="2024-08-19T10:23:00Z" w16du:dateUtc="2024-08-19T15:23:00Z">
            <w:rPr>
              <w:rFonts w:ascii="Times New Roman" w:hAnsi="Times New Roman"/>
              <w:b/>
              <w:bCs/>
              <w:kern w:val="16"/>
              <w:lang w:bidi="he-IL"/>
              <w14:ligatures w14:val="all"/>
            </w:rPr>
          </w:rPrChange>
        </w:rPr>
        <w:t>financial</w:t>
      </w:r>
      <w:r w:rsidRPr="0083538A">
        <w:rPr>
          <w:rFonts w:eastAsiaTheme="minorHAnsi"/>
          <w:b/>
          <w:bCs/>
          <w:lang w:bidi="he-IL"/>
        </w:rPr>
        <w:t xml:space="preserve"> </w:t>
      </w:r>
      <w:r w:rsidRPr="0083538A">
        <w:rPr>
          <w:rFonts w:eastAsiaTheme="minorHAnsi"/>
          <w:b/>
          <w:bCs/>
          <w:lang w:bidi="he-IL"/>
          <w:rPrChange w:id="755" w:author="Greg Killian" w:date="2024-08-19T10:23:00Z" w16du:dateUtc="2024-08-19T15:23:00Z">
            <w:rPr>
              <w:rFonts w:ascii="Times New Roman" w:hAnsi="Times New Roman"/>
              <w:b/>
              <w:bCs/>
              <w:kern w:val="16"/>
              <w:lang w:bidi="he-IL"/>
              <w14:ligatures w14:val="all"/>
            </w:rPr>
          </w:rPrChange>
        </w:rPr>
        <w:t>needs</w:t>
      </w:r>
      <w:r w:rsidRPr="0083538A">
        <w:rPr>
          <w:rFonts w:eastAsiaTheme="minorHAnsi"/>
          <w:b/>
          <w:bCs/>
          <w:lang w:bidi="he-IL"/>
        </w:rPr>
        <w:t xml:space="preserve"> </w:t>
      </w:r>
      <w:r w:rsidRPr="0083538A">
        <w:rPr>
          <w:rFonts w:eastAsiaTheme="minorHAnsi"/>
          <w:b/>
          <w:bCs/>
          <w:lang w:bidi="he-IL"/>
          <w:rPrChange w:id="756" w:author="Greg Killian" w:date="2024-08-19T10:23:00Z" w16du:dateUtc="2024-08-19T15:23:00Z">
            <w:rPr>
              <w:rFonts w:ascii="Times New Roman" w:hAnsi="Times New Roman"/>
              <w:b/>
              <w:bCs/>
              <w:kern w:val="16"/>
              <w:lang w:bidi="he-IL"/>
              <w14:ligatures w14:val="all"/>
            </w:rPr>
          </w:rPrChange>
        </w:rPr>
        <w:t>of</w:t>
      </w:r>
      <w:r w:rsidRPr="0083538A">
        <w:rPr>
          <w:rFonts w:eastAsiaTheme="minorHAnsi"/>
          <w:b/>
          <w:bCs/>
          <w:lang w:bidi="he-IL"/>
        </w:rPr>
        <w:t xml:space="preserve"> </w:t>
      </w:r>
      <w:r w:rsidRPr="0083538A">
        <w:rPr>
          <w:rFonts w:eastAsiaTheme="minorHAnsi"/>
          <w:b/>
          <w:bCs/>
          <w:lang w:bidi="he-IL"/>
          <w:rPrChange w:id="757" w:author="Greg Killian" w:date="2024-08-19T10:23:00Z" w16du:dateUtc="2024-08-19T15:23:00Z">
            <w:rPr>
              <w:rFonts w:ascii="Times New Roman" w:hAnsi="Times New Roman"/>
              <w:b/>
              <w:bCs/>
              <w:kern w:val="16"/>
              <w:lang w:bidi="he-IL"/>
              <w14:ligatures w14:val="all"/>
            </w:rPr>
          </w:rPrChange>
        </w:rPr>
        <w:t>a</w:t>
      </w:r>
      <w:r w:rsidRPr="0083538A">
        <w:rPr>
          <w:rFonts w:eastAsiaTheme="minorHAnsi"/>
          <w:b/>
          <w:bCs/>
          <w:lang w:bidi="he-IL"/>
        </w:rPr>
        <w:t xml:space="preserve"> </w:t>
      </w:r>
      <w:r w:rsidRPr="0083538A">
        <w:rPr>
          <w:rFonts w:eastAsiaTheme="minorHAnsi"/>
          <w:b/>
          <w:bCs/>
          <w:lang w:bidi="he-IL"/>
          <w:rPrChange w:id="758" w:author="Greg Killian" w:date="2024-08-19T10:23:00Z" w16du:dateUtc="2024-08-19T15:23:00Z">
            <w:rPr>
              <w:rFonts w:ascii="Times New Roman" w:hAnsi="Times New Roman"/>
              <w:b/>
              <w:bCs/>
              <w:kern w:val="16"/>
              <w:lang w:bidi="he-IL"/>
              <w14:ligatures w14:val="all"/>
            </w:rPr>
          </w:rPrChange>
        </w:rPr>
        <w:t>bride;</w:t>
      </w:r>
      <w:r w:rsidRPr="0083538A">
        <w:rPr>
          <w:rFonts w:eastAsiaTheme="minorHAnsi"/>
          <w:b/>
          <w:bCs/>
          <w:lang w:bidi="he-IL"/>
        </w:rPr>
        <w:t xml:space="preserve"> </w:t>
      </w:r>
      <w:r w:rsidRPr="0083538A">
        <w:rPr>
          <w:rFonts w:eastAsiaTheme="minorHAnsi"/>
          <w:b/>
          <w:bCs/>
          <w:lang w:bidi="he-IL"/>
          <w:rPrChange w:id="759" w:author="Greg Killian" w:date="2024-08-19T10:23:00Z" w16du:dateUtc="2024-08-19T15:23:00Z">
            <w:rPr>
              <w:rFonts w:ascii="Times New Roman" w:hAnsi="Times New Roman"/>
              <w:b/>
              <w:bCs/>
              <w:kern w:val="16"/>
              <w:lang w:bidi="he-IL"/>
              <w14:ligatures w14:val="all"/>
            </w:rPr>
          </w:rPrChange>
        </w:rPr>
        <w:t>escorting</w:t>
      </w:r>
      <w:r w:rsidRPr="0083538A">
        <w:rPr>
          <w:rFonts w:eastAsiaTheme="minorHAnsi"/>
          <w:b/>
          <w:bCs/>
          <w:lang w:bidi="he-IL"/>
        </w:rPr>
        <w:t xml:space="preserve"> </w:t>
      </w:r>
      <w:r w:rsidRPr="0083538A">
        <w:rPr>
          <w:rFonts w:eastAsiaTheme="minorHAnsi"/>
          <w:b/>
          <w:bCs/>
          <w:lang w:bidi="he-IL"/>
          <w:rPrChange w:id="760" w:author="Greg Killian" w:date="2024-08-19T10:23:00Z" w16du:dateUtc="2024-08-19T15:23:00Z">
            <w:rPr>
              <w:rFonts w:ascii="Times New Roman" w:hAnsi="Times New Roman"/>
              <w:b/>
              <w:bCs/>
              <w:kern w:val="16"/>
              <w:lang w:bidi="he-IL"/>
              <w14:ligatures w14:val="all"/>
            </w:rPr>
          </w:rPrChange>
        </w:rPr>
        <w:t>the</w:t>
      </w:r>
      <w:r w:rsidRPr="0083538A">
        <w:rPr>
          <w:rFonts w:eastAsiaTheme="minorHAnsi"/>
          <w:b/>
          <w:bCs/>
          <w:lang w:bidi="he-IL"/>
        </w:rPr>
        <w:t xml:space="preserve"> </w:t>
      </w:r>
      <w:r w:rsidRPr="0083538A">
        <w:rPr>
          <w:rFonts w:eastAsiaTheme="minorHAnsi"/>
          <w:b/>
          <w:bCs/>
          <w:lang w:bidi="he-IL"/>
          <w:rPrChange w:id="761" w:author="Greg Killian" w:date="2024-08-19T10:23:00Z" w16du:dateUtc="2024-08-19T15:23:00Z">
            <w:rPr>
              <w:rFonts w:ascii="Times New Roman" w:hAnsi="Times New Roman"/>
              <w:b/>
              <w:bCs/>
              <w:kern w:val="16"/>
              <w:lang w:bidi="he-IL"/>
              <w14:ligatures w14:val="all"/>
            </w:rPr>
          </w:rPrChange>
        </w:rPr>
        <w:t>dead;</w:t>
      </w:r>
      <w:r w:rsidRPr="0083538A">
        <w:rPr>
          <w:rFonts w:eastAsiaTheme="minorHAnsi"/>
          <w:b/>
          <w:bCs/>
          <w:lang w:bidi="he-IL"/>
        </w:rPr>
        <w:t xml:space="preserve"> </w:t>
      </w:r>
      <w:r w:rsidRPr="0083538A">
        <w:rPr>
          <w:rFonts w:eastAsiaTheme="minorHAnsi"/>
          <w:b/>
          <w:bCs/>
          <w:lang w:bidi="he-IL"/>
          <w:rPrChange w:id="762" w:author="Greg Killian" w:date="2024-08-19T10:23:00Z" w16du:dateUtc="2024-08-19T15:23:00Z">
            <w:rPr>
              <w:rFonts w:ascii="Times New Roman" w:hAnsi="Times New Roman"/>
              <w:b/>
              <w:bCs/>
              <w:kern w:val="16"/>
              <w:lang w:bidi="he-IL"/>
              <w14:ligatures w14:val="all"/>
            </w:rPr>
          </w:rPrChange>
        </w:rPr>
        <w:t>being</w:t>
      </w:r>
      <w:r w:rsidRPr="0083538A">
        <w:rPr>
          <w:rFonts w:eastAsiaTheme="minorHAnsi"/>
          <w:b/>
          <w:bCs/>
          <w:lang w:bidi="he-IL"/>
        </w:rPr>
        <w:t xml:space="preserve"> </w:t>
      </w:r>
      <w:r w:rsidRPr="0083538A">
        <w:rPr>
          <w:rFonts w:eastAsiaTheme="minorHAnsi"/>
          <w:b/>
          <w:bCs/>
          <w:lang w:bidi="he-IL"/>
          <w:rPrChange w:id="763" w:author="Greg Killian" w:date="2024-08-19T10:23:00Z" w16du:dateUtc="2024-08-19T15:23:00Z">
            <w:rPr>
              <w:rFonts w:ascii="Times New Roman" w:hAnsi="Times New Roman"/>
              <w:b/>
              <w:bCs/>
              <w:kern w:val="16"/>
              <w:lang w:bidi="he-IL"/>
              <w14:ligatures w14:val="all"/>
            </w:rPr>
          </w:rPrChange>
        </w:rPr>
        <w:t>very</w:t>
      </w:r>
      <w:r w:rsidRPr="0083538A">
        <w:rPr>
          <w:rFonts w:eastAsiaTheme="minorHAnsi"/>
          <w:b/>
          <w:bCs/>
          <w:lang w:bidi="he-IL"/>
        </w:rPr>
        <w:t xml:space="preserve"> </w:t>
      </w:r>
      <w:r w:rsidRPr="0083538A">
        <w:rPr>
          <w:rFonts w:eastAsiaTheme="minorHAnsi"/>
          <w:b/>
          <w:bCs/>
          <w:lang w:bidi="he-IL"/>
          <w:rPrChange w:id="764" w:author="Greg Killian" w:date="2024-08-19T10:23:00Z" w16du:dateUtc="2024-08-19T15:23:00Z">
            <w:rPr>
              <w:rFonts w:ascii="Times New Roman" w:hAnsi="Times New Roman"/>
              <w:b/>
              <w:bCs/>
              <w:kern w:val="16"/>
              <w:lang w:bidi="he-IL"/>
              <w14:ligatures w14:val="all"/>
            </w:rPr>
          </w:rPrChange>
        </w:rPr>
        <w:t>engrossed</w:t>
      </w:r>
      <w:r w:rsidRPr="0083538A">
        <w:rPr>
          <w:rFonts w:eastAsiaTheme="minorHAnsi"/>
          <w:b/>
          <w:bCs/>
          <w:lang w:bidi="he-IL"/>
        </w:rPr>
        <w:t xml:space="preserve"> </w:t>
      </w:r>
      <w:r w:rsidRPr="0083538A">
        <w:rPr>
          <w:rFonts w:eastAsiaTheme="minorHAnsi"/>
          <w:b/>
          <w:bCs/>
          <w:lang w:bidi="he-IL"/>
          <w:rPrChange w:id="765" w:author="Greg Killian" w:date="2024-08-19T10:23:00Z" w16du:dateUtc="2024-08-19T15:23:00Z">
            <w:rPr>
              <w:rFonts w:ascii="Times New Roman" w:hAnsi="Times New Roman"/>
              <w:b/>
              <w:bCs/>
              <w:kern w:val="16"/>
              <w:lang w:bidi="he-IL"/>
              <w14:ligatures w14:val="all"/>
            </w:rPr>
          </w:rPrChange>
        </w:rPr>
        <w:t>in</w:t>
      </w:r>
      <w:r w:rsidRPr="0083538A">
        <w:rPr>
          <w:rFonts w:eastAsiaTheme="minorHAnsi"/>
          <w:b/>
          <w:bCs/>
          <w:lang w:bidi="he-IL"/>
        </w:rPr>
        <w:t xml:space="preserve"> </w:t>
      </w:r>
      <w:r w:rsidRPr="0083538A">
        <w:rPr>
          <w:rFonts w:eastAsiaTheme="minorHAnsi"/>
          <w:b/>
          <w:bCs/>
          <w:lang w:bidi="he-IL"/>
          <w:rPrChange w:id="766" w:author="Greg Killian" w:date="2024-08-19T10:23:00Z" w16du:dateUtc="2024-08-19T15:23:00Z">
            <w:rPr>
              <w:rFonts w:ascii="Times New Roman" w:hAnsi="Times New Roman"/>
              <w:b/>
              <w:bCs/>
              <w:kern w:val="16"/>
              <w:lang w:bidi="he-IL"/>
              <w14:ligatures w14:val="all"/>
            </w:rPr>
          </w:rPrChange>
        </w:rPr>
        <w:t>prayer;</w:t>
      </w:r>
      <w:r w:rsidRPr="0083538A">
        <w:rPr>
          <w:rFonts w:eastAsiaTheme="minorHAnsi"/>
          <w:b/>
          <w:bCs/>
          <w:lang w:bidi="he-IL"/>
        </w:rPr>
        <w:t xml:space="preserve"> </w:t>
      </w:r>
      <w:r w:rsidRPr="0083538A">
        <w:rPr>
          <w:rFonts w:eastAsiaTheme="minorHAnsi"/>
          <w:b/>
          <w:bCs/>
          <w:lang w:bidi="he-IL"/>
          <w:rPrChange w:id="767" w:author="Greg Killian" w:date="2024-08-19T10:23:00Z" w16du:dateUtc="2024-08-19T15:23:00Z">
            <w:rPr>
              <w:rFonts w:ascii="Times New Roman" w:hAnsi="Times New Roman"/>
              <w:b/>
              <w:bCs/>
              <w:kern w:val="16"/>
              <w:lang w:bidi="he-IL"/>
              <w14:ligatures w14:val="all"/>
            </w:rPr>
          </w:rPrChange>
        </w:rPr>
        <w:t>bringing</w:t>
      </w:r>
      <w:r w:rsidRPr="0083538A">
        <w:rPr>
          <w:rFonts w:eastAsiaTheme="minorHAnsi"/>
          <w:b/>
          <w:bCs/>
          <w:lang w:bidi="he-IL"/>
        </w:rPr>
        <w:t xml:space="preserve"> </w:t>
      </w:r>
      <w:r w:rsidRPr="0083538A">
        <w:rPr>
          <w:rFonts w:eastAsiaTheme="minorHAnsi"/>
          <w:b/>
          <w:bCs/>
          <w:lang w:bidi="he-IL"/>
          <w:rPrChange w:id="768" w:author="Greg Killian" w:date="2024-08-19T10:23:00Z" w16du:dateUtc="2024-08-19T15:23:00Z">
            <w:rPr>
              <w:rFonts w:ascii="Times New Roman" w:hAnsi="Times New Roman"/>
              <w:b/>
              <w:bCs/>
              <w:kern w:val="16"/>
              <w:lang w:bidi="he-IL"/>
              <w14:ligatures w14:val="all"/>
            </w:rPr>
          </w:rPrChange>
        </w:rPr>
        <w:t>peace</w:t>
      </w:r>
      <w:r w:rsidRPr="0083538A">
        <w:rPr>
          <w:rFonts w:eastAsiaTheme="minorHAnsi"/>
          <w:b/>
          <w:bCs/>
          <w:lang w:bidi="he-IL"/>
        </w:rPr>
        <w:t xml:space="preserve"> </w:t>
      </w:r>
      <w:r w:rsidRPr="0083538A">
        <w:rPr>
          <w:rFonts w:eastAsiaTheme="minorHAnsi"/>
          <w:b/>
          <w:bCs/>
          <w:lang w:bidi="he-IL"/>
          <w:rPrChange w:id="769" w:author="Greg Killian" w:date="2024-08-19T10:23:00Z" w16du:dateUtc="2024-08-19T15:23:00Z">
            <w:rPr>
              <w:rFonts w:ascii="Times New Roman" w:hAnsi="Times New Roman"/>
              <w:b/>
              <w:bCs/>
              <w:kern w:val="16"/>
              <w:lang w:bidi="he-IL"/>
              <w14:ligatures w14:val="all"/>
            </w:rPr>
          </w:rPrChange>
        </w:rPr>
        <w:t>between</w:t>
      </w:r>
      <w:r w:rsidRPr="0083538A">
        <w:rPr>
          <w:rFonts w:eastAsiaTheme="minorHAnsi"/>
          <w:b/>
          <w:bCs/>
          <w:lang w:bidi="he-IL"/>
        </w:rPr>
        <w:t xml:space="preserve"> </w:t>
      </w:r>
      <w:r w:rsidRPr="0083538A">
        <w:rPr>
          <w:rFonts w:eastAsiaTheme="minorHAnsi"/>
          <w:b/>
          <w:bCs/>
          <w:lang w:bidi="he-IL"/>
          <w:rPrChange w:id="770" w:author="Greg Killian" w:date="2024-08-19T10:23:00Z" w16du:dateUtc="2024-08-19T15:23:00Z">
            <w:rPr>
              <w:rFonts w:ascii="Times New Roman" w:hAnsi="Times New Roman"/>
              <w:b/>
              <w:bCs/>
              <w:kern w:val="16"/>
              <w:lang w:bidi="he-IL"/>
              <w14:ligatures w14:val="all"/>
            </w:rPr>
          </w:rPrChange>
        </w:rPr>
        <w:t>two</w:t>
      </w:r>
      <w:r w:rsidRPr="0083538A">
        <w:rPr>
          <w:rFonts w:eastAsiaTheme="minorHAnsi"/>
          <w:b/>
          <w:bCs/>
          <w:lang w:bidi="he-IL"/>
        </w:rPr>
        <w:t xml:space="preserve"> </w:t>
      </w:r>
      <w:r w:rsidRPr="0083538A">
        <w:rPr>
          <w:rFonts w:eastAsiaTheme="minorHAnsi"/>
          <w:b/>
          <w:bCs/>
          <w:lang w:bidi="he-IL"/>
          <w:rPrChange w:id="771" w:author="Greg Killian" w:date="2024-08-19T10:23:00Z" w16du:dateUtc="2024-08-19T15:23:00Z">
            <w:rPr>
              <w:rFonts w:ascii="Times New Roman" w:hAnsi="Times New Roman"/>
              <w:b/>
              <w:bCs/>
              <w:kern w:val="16"/>
              <w:lang w:bidi="he-IL"/>
              <w14:ligatures w14:val="all"/>
            </w:rPr>
          </w:rPrChange>
        </w:rPr>
        <w:t>people,</w:t>
      </w:r>
      <w:r w:rsidRPr="0083538A">
        <w:rPr>
          <w:rFonts w:eastAsiaTheme="minorHAnsi"/>
          <w:b/>
          <w:bCs/>
          <w:lang w:bidi="he-IL"/>
        </w:rPr>
        <w:t xml:space="preserve"> </w:t>
      </w:r>
      <w:r w:rsidRPr="0083538A">
        <w:rPr>
          <w:rFonts w:eastAsiaTheme="minorHAnsi"/>
          <w:b/>
          <w:bCs/>
          <w:lang w:bidi="he-IL"/>
          <w:rPrChange w:id="772" w:author="Greg Killian" w:date="2024-08-19T10:23:00Z" w16du:dateUtc="2024-08-19T15:23:00Z">
            <w:rPr>
              <w:rFonts w:ascii="Times New Roman" w:hAnsi="Times New Roman"/>
              <w:b/>
              <w:bCs/>
              <w:kern w:val="16"/>
              <w:lang w:bidi="he-IL"/>
              <w14:ligatures w14:val="all"/>
            </w:rPr>
          </w:rPrChange>
        </w:rPr>
        <w:t>and</w:t>
      </w:r>
      <w:r w:rsidRPr="0083538A">
        <w:rPr>
          <w:rFonts w:eastAsiaTheme="minorHAnsi"/>
          <w:b/>
          <w:bCs/>
          <w:lang w:bidi="he-IL"/>
        </w:rPr>
        <w:t xml:space="preserve"> </w:t>
      </w:r>
      <w:r w:rsidRPr="0083538A">
        <w:rPr>
          <w:rFonts w:eastAsiaTheme="minorHAnsi"/>
          <w:b/>
          <w:bCs/>
          <w:lang w:bidi="he-IL"/>
          <w:rPrChange w:id="773" w:author="Greg Killian" w:date="2024-08-19T10:23:00Z" w16du:dateUtc="2024-08-19T15:23:00Z">
            <w:rPr>
              <w:rFonts w:ascii="Times New Roman" w:hAnsi="Times New Roman"/>
              <w:b/>
              <w:bCs/>
              <w:kern w:val="16"/>
              <w:lang w:bidi="he-IL"/>
              <w14:ligatures w14:val="all"/>
            </w:rPr>
          </w:rPrChange>
        </w:rPr>
        <w:t>between</w:t>
      </w:r>
      <w:r w:rsidRPr="0083538A">
        <w:rPr>
          <w:rFonts w:eastAsiaTheme="minorHAnsi"/>
          <w:b/>
          <w:bCs/>
          <w:lang w:bidi="he-IL"/>
        </w:rPr>
        <w:t xml:space="preserve"> </w:t>
      </w:r>
      <w:r w:rsidRPr="0083538A">
        <w:rPr>
          <w:rFonts w:eastAsiaTheme="minorHAnsi"/>
          <w:b/>
          <w:bCs/>
          <w:lang w:bidi="he-IL"/>
          <w:rPrChange w:id="774" w:author="Greg Killian" w:date="2024-08-19T10:23:00Z" w16du:dateUtc="2024-08-19T15:23:00Z">
            <w:rPr>
              <w:rFonts w:ascii="Times New Roman" w:hAnsi="Times New Roman"/>
              <w:b/>
              <w:bCs/>
              <w:kern w:val="16"/>
              <w:lang w:bidi="he-IL"/>
              <w14:ligatures w14:val="all"/>
            </w:rPr>
          </w:rPrChange>
        </w:rPr>
        <w:t>husband</w:t>
      </w:r>
      <w:r w:rsidRPr="0083538A">
        <w:rPr>
          <w:rFonts w:eastAsiaTheme="minorHAnsi"/>
          <w:b/>
          <w:bCs/>
          <w:lang w:bidi="he-IL"/>
        </w:rPr>
        <w:t xml:space="preserve"> </w:t>
      </w:r>
      <w:r w:rsidRPr="0083538A">
        <w:rPr>
          <w:rFonts w:eastAsiaTheme="minorHAnsi"/>
          <w:b/>
          <w:bCs/>
          <w:lang w:bidi="he-IL"/>
          <w:rPrChange w:id="775" w:author="Greg Killian" w:date="2024-08-19T10:23:00Z" w16du:dateUtc="2024-08-19T15:23:00Z">
            <w:rPr>
              <w:rFonts w:ascii="Times New Roman" w:hAnsi="Times New Roman"/>
              <w:b/>
              <w:bCs/>
              <w:kern w:val="16"/>
              <w:lang w:bidi="he-IL"/>
              <w14:ligatures w14:val="all"/>
            </w:rPr>
          </w:rPrChange>
        </w:rPr>
        <w:t>and</w:t>
      </w:r>
      <w:r w:rsidRPr="0083538A">
        <w:rPr>
          <w:rFonts w:eastAsiaTheme="minorHAnsi"/>
          <w:b/>
          <w:bCs/>
          <w:lang w:bidi="he-IL"/>
        </w:rPr>
        <w:t xml:space="preserve"> </w:t>
      </w:r>
      <w:r w:rsidRPr="0083538A">
        <w:rPr>
          <w:rFonts w:eastAsiaTheme="minorHAnsi"/>
          <w:b/>
          <w:bCs/>
          <w:lang w:bidi="he-IL"/>
          <w:rPrChange w:id="776" w:author="Greg Killian" w:date="2024-08-19T10:23:00Z" w16du:dateUtc="2024-08-19T15:23:00Z">
            <w:rPr>
              <w:rFonts w:ascii="Times New Roman" w:hAnsi="Times New Roman"/>
              <w:b/>
              <w:bCs/>
              <w:kern w:val="16"/>
              <w:lang w:bidi="he-IL"/>
              <w14:ligatures w14:val="all"/>
            </w:rPr>
          </w:rPrChange>
        </w:rPr>
        <w:t>wife;</w:t>
      </w:r>
      <w:r w:rsidRPr="0083538A">
        <w:rPr>
          <w:rFonts w:eastAsiaTheme="minorHAnsi"/>
          <w:b/>
          <w:bCs/>
          <w:lang w:bidi="he-IL"/>
        </w:rPr>
        <w:t xml:space="preserve"> </w:t>
      </w:r>
      <w:r w:rsidRPr="0083538A">
        <w:rPr>
          <w:rFonts w:eastAsiaTheme="minorHAnsi"/>
          <w:b/>
          <w:bCs/>
          <w:lang w:bidi="he-IL"/>
          <w:rPrChange w:id="777" w:author="Greg Killian" w:date="2024-08-19T10:23:00Z" w16du:dateUtc="2024-08-19T15:23:00Z">
            <w:rPr>
              <w:rFonts w:ascii="Times New Roman" w:hAnsi="Times New Roman"/>
              <w:b/>
              <w:bCs/>
              <w:kern w:val="16"/>
              <w:lang w:bidi="he-IL"/>
              <w14:ligatures w14:val="all"/>
            </w:rPr>
          </w:rPrChange>
        </w:rPr>
        <w:t>but</w:t>
      </w:r>
      <w:r w:rsidRPr="0083538A">
        <w:rPr>
          <w:rFonts w:eastAsiaTheme="minorHAnsi"/>
          <w:b/>
          <w:bCs/>
          <w:lang w:bidi="he-IL"/>
        </w:rPr>
        <w:t xml:space="preserve"> </w:t>
      </w:r>
      <w:r w:rsidRPr="0083538A">
        <w:rPr>
          <w:rFonts w:eastAsiaTheme="minorHAnsi"/>
          <w:b/>
          <w:bCs/>
          <w:lang w:bidi="he-IL"/>
          <w:rPrChange w:id="778" w:author="Greg Killian" w:date="2024-08-19T10:23:00Z" w16du:dateUtc="2024-08-19T15:23:00Z">
            <w:rPr>
              <w:rFonts w:ascii="Times New Roman" w:hAnsi="Times New Roman"/>
              <w:b/>
              <w:bCs/>
              <w:kern w:val="16"/>
              <w:lang w:bidi="he-IL"/>
              <w14:ligatures w14:val="all"/>
            </w:rPr>
          </w:rPrChange>
        </w:rPr>
        <w:t>the</w:t>
      </w:r>
      <w:r w:rsidRPr="0083538A">
        <w:rPr>
          <w:rFonts w:eastAsiaTheme="minorHAnsi"/>
          <w:b/>
          <w:bCs/>
          <w:lang w:bidi="he-IL"/>
        </w:rPr>
        <w:t xml:space="preserve"> </w:t>
      </w:r>
      <w:r w:rsidRPr="0083538A">
        <w:rPr>
          <w:rFonts w:eastAsiaTheme="minorHAnsi"/>
          <w:b/>
          <w:bCs/>
          <w:lang w:bidi="he-IL"/>
          <w:rPrChange w:id="779" w:author="Greg Killian" w:date="2024-08-19T10:23:00Z" w16du:dateUtc="2024-08-19T15:23:00Z">
            <w:rPr>
              <w:rFonts w:ascii="Times New Roman" w:hAnsi="Times New Roman"/>
              <w:b/>
              <w:bCs/>
              <w:kern w:val="16"/>
              <w:lang w:bidi="he-IL"/>
              <w14:ligatures w14:val="all"/>
            </w:rPr>
          </w:rPrChange>
        </w:rPr>
        <w:t>study</w:t>
      </w:r>
      <w:r w:rsidRPr="0083538A">
        <w:rPr>
          <w:rFonts w:eastAsiaTheme="minorHAnsi"/>
          <w:b/>
          <w:bCs/>
          <w:lang w:bidi="he-IL"/>
        </w:rPr>
        <w:t xml:space="preserve"> </w:t>
      </w:r>
      <w:r w:rsidRPr="0083538A">
        <w:rPr>
          <w:rFonts w:eastAsiaTheme="minorHAnsi"/>
          <w:b/>
          <w:bCs/>
          <w:lang w:bidi="he-IL"/>
          <w:rPrChange w:id="780" w:author="Greg Killian" w:date="2024-08-19T10:23:00Z" w16du:dateUtc="2024-08-19T15:23:00Z">
            <w:rPr>
              <w:rFonts w:ascii="Times New Roman" w:hAnsi="Times New Roman"/>
              <w:b/>
              <w:bCs/>
              <w:kern w:val="16"/>
              <w:lang w:bidi="he-IL"/>
              <w14:ligatures w14:val="all"/>
            </w:rPr>
          </w:rPrChange>
        </w:rPr>
        <w:t>of</w:t>
      </w:r>
      <w:r w:rsidRPr="0083538A">
        <w:rPr>
          <w:rFonts w:eastAsiaTheme="minorHAnsi"/>
          <w:b/>
          <w:bCs/>
          <w:lang w:bidi="he-IL"/>
        </w:rPr>
        <w:t xml:space="preserve"> </w:t>
      </w:r>
      <w:r w:rsidRPr="0083538A">
        <w:rPr>
          <w:rFonts w:eastAsiaTheme="minorHAnsi"/>
          <w:b/>
          <w:bCs/>
          <w:lang w:bidi="he-IL"/>
          <w:rPrChange w:id="781" w:author="Greg Killian" w:date="2024-08-19T10:23:00Z" w16du:dateUtc="2024-08-19T15:23:00Z">
            <w:rPr>
              <w:rFonts w:ascii="Times New Roman" w:hAnsi="Times New Roman"/>
              <w:b/>
              <w:bCs/>
              <w:kern w:val="16"/>
              <w:lang w:bidi="he-IL"/>
              <w14:ligatures w14:val="all"/>
            </w:rPr>
          </w:rPrChange>
        </w:rPr>
        <w:t>Torah</w:t>
      </w:r>
      <w:r w:rsidRPr="0083538A">
        <w:rPr>
          <w:rFonts w:eastAsiaTheme="minorHAnsi"/>
          <w:b/>
          <w:bCs/>
          <w:lang w:bidi="he-IL"/>
        </w:rPr>
        <w:t xml:space="preserve"> </w:t>
      </w:r>
      <w:r w:rsidRPr="0083538A">
        <w:rPr>
          <w:rFonts w:eastAsiaTheme="minorHAnsi"/>
          <w:b/>
          <w:bCs/>
          <w:lang w:bidi="he-IL"/>
          <w:rPrChange w:id="782" w:author="Greg Killian" w:date="2024-08-19T10:23:00Z" w16du:dateUtc="2024-08-19T15:23:00Z">
            <w:rPr>
              <w:rFonts w:ascii="Times New Roman" w:hAnsi="Times New Roman"/>
              <w:b/>
              <w:bCs/>
              <w:kern w:val="16"/>
              <w:lang w:bidi="he-IL"/>
              <w14:ligatures w14:val="all"/>
            </w:rPr>
          </w:rPrChange>
        </w:rPr>
        <w:t>is</w:t>
      </w:r>
      <w:r w:rsidRPr="0083538A">
        <w:rPr>
          <w:rFonts w:eastAsiaTheme="minorHAnsi"/>
          <w:b/>
          <w:bCs/>
          <w:lang w:bidi="he-IL"/>
        </w:rPr>
        <w:t xml:space="preserve"> </w:t>
      </w:r>
      <w:r w:rsidRPr="0083538A">
        <w:rPr>
          <w:rFonts w:eastAsiaTheme="minorHAnsi"/>
          <w:b/>
          <w:bCs/>
          <w:lang w:bidi="he-IL"/>
          <w:rPrChange w:id="783" w:author="Greg Killian" w:date="2024-08-19T10:23:00Z" w16du:dateUtc="2024-08-19T15:23:00Z">
            <w:rPr>
              <w:rFonts w:ascii="Times New Roman" w:hAnsi="Times New Roman"/>
              <w:b/>
              <w:bCs/>
              <w:kern w:val="16"/>
              <w:lang w:bidi="he-IL"/>
              <w14:ligatures w14:val="all"/>
            </w:rPr>
          </w:rPrChange>
        </w:rPr>
        <w:t>as</w:t>
      </w:r>
      <w:r w:rsidRPr="0083538A">
        <w:rPr>
          <w:rFonts w:eastAsiaTheme="minorHAnsi"/>
          <w:b/>
          <w:bCs/>
          <w:lang w:bidi="he-IL"/>
        </w:rPr>
        <w:t xml:space="preserve"> </w:t>
      </w:r>
      <w:r w:rsidRPr="0083538A">
        <w:rPr>
          <w:rFonts w:eastAsiaTheme="minorHAnsi"/>
          <w:b/>
          <w:bCs/>
          <w:lang w:bidi="he-IL"/>
          <w:rPrChange w:id="784" w:author="Greg Killian" w:date="2024-08-19T10:23:00Z" w16du:dateUtc="2024-08-19T15:23:00Z">
            <w:rPr>
              <w:rFonts w:ascii="Times New Roman" w:hAnsi="Times New Roman"/>
              <w:b/>
              <w:bCs/>
              <w:kern w:val="16"/>
              <w:lang w:bidi="he-IL"/>
              <w14:ligatures w14:val="all"/>
            </w:rPr>
          </w:rPrChange>
        </w:rPr>
        <w:t>great</w:t>
      </w:r>
      <w:r w:rsidRPr="0083538A">
        <w:rPr>
          <w:rFonts w:eastAsiaTheme="minorHAnsi"/>
          <w:b/>
          <w:bCs/>
          <w:lang w:bidi="he-IL"/>
        </w:rPr>
        <w:t xml:space="preserve"> </w:t>
      </w:r>
      <w:r w:rsidRPr="0083538A">
        <w:rPr>
          <w:rFonts w:eastAsiaTheme="minorHAnsi"/>
          <w:b/>
          <w:bCs/>
          <w:lang w:bidi="he-IL"/>
          <w:rPrChange w:id="785" w:author="Greg Killian" w:date="2024-08-19T10:23:00Z" w16du:dateUtc="2024-08-19T15:23:00Z">
            <w:rPr>
              <w:rFonts w:ascii="Times New Roman" w:hAnsi="Times New Roman"/>
              <w:b/>
              <w:bCs/>
              <w:kern w:val="16"/>
              <w:lang w:bidi="he-IL"/>
              <w14:ligatures w14:val="all"/>
            </w:rPr>
          </w:rPrChange>
        </w:rPr>
        <w:t>as</w:t>
      </w:r>
      <w:r w:rsidRPr="0083538A">
        <w:rPr>
          <w:rFonts w:eastAsiaTheme="minorHAnsi"/>
          <w:b/>
          <w:bCs/>
          <w:lang w:bidi="he-IL"/>
        </w:rPr>
        <w:t xml:space="preserve"> </w:t>
      </w:r>
      <w:r w:rsidRPr="0083538A">
        <w:rPr>
          <w:rFonts w:eastAsiaTheme="minorHAnsi"/>
          <w:b/>
          <w:bCs/>
          <w:lang w:bidi="he-IL"/>
          <w:rPrChange w:id="786" w:author="Greg Killian" w:date="2024-08-19T10:23:00Z" w16du:dateUtc="2024-08-19T15:23:00Z">
            <w:rPr>
              <w:rFonts w:ascii="Times New Roman" w:hAnsi="Times New Roman"/>
              <w:b/>
              <w:bCs/>
              <w:kern w:val="16"/>
              <w:lang w:bidi="he-IL"/>
              <w14:ligatures w14:val="all"/>
            </w:rPr>
          </w:rPrChange>
        </w:rPr>
        <w:t>all</w:t>
      </w:r>
      <w:r w:rsidRPr="0083538A">
        <w:rPr>
          <w:rFonts w:eastAsiaTheme="minorHAnsi"/>
          <w:b/>
          <w:bCs/>
          <w:lang w:bidi="he-IL"/>
        </w:rPr>
        <w:t xml:space="preserve"> </w:t>
      </w:r>
      <w:r w:rsidRPr="0083538A">
        <w:rPr>
          <w:rFonts w:eastAsiaTheme="minorHAnsi"/>
          <w:b/>
          <w:bCs/>
          <w:lang w:bidi="he-IL"/>
          <w:rPrChange w:id="787" w:author="Greg Killian" w:date="2024-08-19T10:23:00Z" w16du:dateUtc="2024-08-19T15:23:00Z">
            <w:rPr>
              <w:rFonts w:ascii="Times New Roman" w:hAnsi="Times New Roman"/>
              <w:b/>
              <w:bCs/>
              <w:kern w:val="16"/>
              <w:lang w:bidi="he-IL"/>
              <w14:ligatures w14:val="all"/>
            </w:rPr>
          </w:rPrChange>
        </w:rPr>
        <w:t>of</w:t>
      </w:r>
      <w:r w:rsidRPr="0083538A">
        <w:rPr>
          <w:rFonts w:eastAsiaTheme="minorHAnsi"/>
          <w:b/>
          <w:bCs/>
          <w:lang w:bidi="he-IL"/>
        </w:rPr>
        <w:t xml:space="preserve"> </w:t>
      </w:r>
      <w:r w:rsidRPr="0083538A">
        <w:rPr>
          <w:rFonts w:eastAsiaTheme="minorHAnsi"/>
          <w:b/>
          <w:bCs/>
          <w:lang w:bidi="he-IL"/>
          <w:rPrChange w:id="788" w:author="Greg Killian" w:date="2024-08-19T10:23:00Z" w16du:dateUtc="2024-08-19T15:23:00Z">
            <w:rPr>
              <w:rFonts w:ascii="Times New Roman" w:hAnsi="Times New Roman"/>
              <w:b/>
              <w:bCs/>
              <w:kern w:val="16"/>
              <w:lang w:bidi="he-IL"/>
              <w14:ligatures w14:val="all"/>
            </w:rPr>
          </w:rPrChange>
        </w:rPr>
        <w:t>them</w:t>
      </w:r>
      <w:r w:rsidRPr="0083538A">
        <w:rPr>
          <w:rFonts w:eastAsiaTheme="minorHAnsi"/>
          <w:b/>
          <w:bCs/>
          <w:lang w:bidi="he-IL"/>
        </w:rPr>
        <w:t xml:space="preserve"> </w:t>
      </w:r>
      <w:r w:rsidRPr="0083538A">
        <w:rPr>
          <w:rFonts w:eastAsiaTheme="minorHAnsi"/>
          <w:b/>
          <w:bCs/>
          <w:lang w:bidi="he-IL"/>
          <w:rPrChange w:id="789" w:author="Greg Killian" w:date="2024-08-19T10:23:00Z" w16du:dateUtc="2024-08-19T15:23:00Z">
            <w:rPr>
              <w:rFonts w:ascii="Times New Roman" w:hAnsi="Times New Roman"/>
              <w:b/>
              <w:bCs/>
              <w:kern w:val="16"/>
              <w:lang w:bidi="he-IL"/>
              <w14:ligatures w14:val="all"/>
            </w:rPr>
          </w:rPrChange>
        </w:rPr>
        <w:t>together.</w:t>
      </w:r>
      <w:r w:rsidRPr="0083538A">
        <w:rPr>
          <w:rFonts w:eastAsiaTheme="minorHAnsi"/>
          <w:b/>
          <w:bCs/>
          <w:lang w:bidi="he-IL"/>
        </w:rPr>
        <w:t xml:space="preserve"> </w:t>
      </w:r>
      <w:r w:rsidRPr="0083538A">
        <w:rPr>
          <w:rFonts w:eastAsiaTheme="minorHAnsi"/>
          <w:b/>
          <w:bCs/>
          <w:lang w:bidi="he-IL"/>
          <w:rPrChange w:id="790" w:author="Greg Killian" w:date="2024-08-19T10:23:00Z" w16du:dateUtc="2024-08-19T15:23:00Z">
            <w:rPr>
              <w:rFonts w:ascii="Times New Roman" w:hAnsi="Times New Roman"/>
              <w:b/>
              <w:bCs/>
              <w:kern w:val="16"/>
              <w:lang w:bidi="he-IL"/>
              <w14:ligatures w14:val="all"/>
            </w:rPr>
          </w:rPrChange>
        </w:rPr>
        <w:t>Amen!</w:t>
      </w:r>
    </w:p>
    <w:p w:rsidR="0083538A" w:rsidRPr="0083538A" w:rsidRDefault="0083538A" w:rsidP="0083538A">
      <w:pPr>
        <w:pBdr>
          <w:bottom w:val="double" w:sz="6" w:space="1" w:color="auto"/>
        </w:pBdr>
        <w:rPr>
          <w:rFonts w:ascii="Times New Roman" w:hAnsi="Times New Roman"/>
          <w:b/>
          <w:bCs/>
          <w:kern w:val="16"/>
          <w:lang w:bidi="he-IL"/>
          <w14:ligatures w14:val="all"/>
        </w:rPr>
      </w:pPr>
    </w:p>
    <w:p w:rsidR="0083538A" w:rsidRPr="0083538A" w:rsidRDefault="0083538A" w:rsidP="0083538A">
      <w:pPr>
        <w:rPr>
          <w:rFonts w:ascii="Times New Roman" w:hAnsi="Times New Roman"/>
          <w:b/>
          <w:bCs/>
          <w:kern w:val="16"/>
          <w:lang w:bidi="he-IL"/>
          <w14:ligatures w14:val="all"/>
        </w:rPr>
      </w:pPr>
    </w:p>
    <w:p w:rsidR="0083538A" w:rsidRPr="0083538A" w:rsidRDefault="0083538A" w:rsidP="0083538A">
      <w:pPr>
        <w:widowControl w:val="0"/>
        <w:rPr>
          <w:rFonts w:asciiTheme="minorHAnsi" w:hAnsiTheme="minorHAnsi" w:cstheme="minorHAnsi"/>
          <w:b/>
          <w:bCs/>
          <w:kern w:val="16"/>
          <w:szCs w:val="22"/>
          <w:lang w:bidi="he-IL"/>
          <w14:ligatures w14:val="all"/>
          <w:rPrChange w:id="791" w:author="Greg Killian" w:date="2024-08-19T10:22:00Z" w16du:dateUtc="2024-08-19T15:22:00Z">
            <w:rPr>
              <w:rFonts w:ascii="Times New Roman" w:hAnsi="Times New Roman"/>
              <w:b/>
              <w:bCs/>
              <w:kern w:val="16"/>
              <w:lang w:bidi="he-IL"/>
              <w14:ligatures w14:val="all"/>
            </w:rPr>
          </w:rPrChange>
        </w:rPr>
      </w:pPr>
      <w:r w:rsidRPr="0083538A">
        <w:rPr>
          <w:rFonts w:asciiTheme="minorHAnsi" w:eastAsia="Times New Roman" w:hAnsiTheme="minorHAnsi" w:cstheme="minorHAnsi"/>
          <w:color w:val="000000"/>
          <w:lang w:bidi="he-IL"/>
          <w:rPrChange w:id="792" w:author="Greg Killian" w:date="2024-08-19T10:22:00Z" w16du:dateUtc="2024-08-19T15:22:00Z">
            <w:rPr>
              <w:rFonts w:asciiTheme="majorBidi" w:eastAsia="Times New Roman" w:hAnsiTheme="majorBidi" w:cstheme="majorBidi"/>
              <w:color w:val="000000"/>
              <w:lang w:bidi="he-IL"/>
            </w:rPr>
          </w:rPrChange>
        </w:rPr>
        <w:t>We</w:t>
      </w:r>
      <w:r w:rsidRPr="0083538A">
        <w:rPr>
          <w:rFonts w:asciiTheme="minorHAnsi" w:eastAsia="Times New Roman" w:hAnsiTheme="minorHAnsi" w:cstheme="minorHAnsi"/>
          <w:color w:val="000000"/>
          <w:lang w:bidi="he-IL"/>
        </w:rPr>
        <w:t xml:space="preserve"> </w:t>
      </w:r>
      <w:r w:rsidRPr="0083538A">
        <w:rPr>
          <w:rFonts w:asciiTheme="minorHAnsi" w:eastAsia="Times New Roman" w:hAnsiTheme="minorHAnsi" w:cstheme="minorHAnsi"/>
          <w:color w:val="000000"/>
          <w:lang w:bidi="he-IL"/>
          <w:rPrChange w:id="793" w:author="Greg Killian" w:date="2024-08-19T10:22:00Z" w16du:dateUtc="2024-08-19T15:22:00Z">
            <w:rPr>
              <w:rFonts w:asciiTheme="majorBidi" w:eastAsia="Times New Roman" w:hAnsiTheme="majorBidi" w:cstheme="majorBidi"/>
              <w:color w:val="000000"/>
              <w:lang w:bidi="he-IL"/>
            </w:rPr>
          </w:rPrChange>
        </w:rPr>
        <w:t>pray</w:t>
      </w:r>
      <w:r w:rsidRPr="0083538A">
        <w:rPr>
          <w:rFonts w:asciiTheme="minorHAnsi" w:eastAsia="Times New Roman" w:hAnsiTheme="minorHAnsi" w:cstheme="minorHAnsi"/>
          <w:color w:val="000000"/>
          <w:lang w:bidi="he-IL"/>
        </w:rPr>
        <w:t xml:space="preserve"> </w:t>
      </w:r>
      <w:r w:rsidRPr="0083538A">
        <w:rPr>
          <w:rFonts w:asciiTheme="minorHAnsi" w:eastAsia="Times New Roman" w:hAnsiTheme="minorHAnsi" w:cstheme="minorHAnsi"/>
          <w:color w:val="000000"/>
          <w:lang w:bidi="he-IL"/>
          <w:rPrChange w:id="794" w:author="Greg Killian" w:date="2024-08-19T10:22:00Z" w16du:dateUtc="2024-08-19T15:22:00Z">
            <w:rPr>
              <w:rFonts w:asciiTheme="majorBidi" w:eastAsia="Times New Roman" w:hAnsiTheme="majorBidi" w:cstheme="majorBidi"/>
              <w:color w:val="000000"/>
              <w:lang w:bidi="he-IL"/>
            </w:rPr>
          </w:rPrChange>
        </w:rPr>
        <w:t>for</w:t>
      </w:r>
      <w:r w:rsidRPr="0083538A">
        <w:rPr>
          <w:rFonts w:asciiTheme="minorHAnsi" w:eastAsia="Times New Roman" w:hAnsiTheme="minorHAnsi" w:cstheme="minorHAnsi"/>
          <w:color w:val="000000"/>
          <w:lang w:bidi="he-IL"/>
        </w:rPr>
        <w:t xml:space="preserve"> </w:t>
      </w:r>
      <w:r w:rsidRPr="0083538A">
        <w:rPr>
          <w:rFonts w:asciiTheme="minorHAnsi" w:eastAsia="Times New Roman" w:hAnsiTheme="minorHAnsi" w:cstheme="minorHAnsi"/>
          <w:color w:val="000000"/>
          <w:lang w:bidi="he-IL"/>
          <w:rPrChange w:id="795" w:author="Greg Killian" w:date="2024-08-19T10:22:00Z" w16du:dateUtc="2024-08-19T15:22:00Z">
            <w:rPr>
              <w:rFonts w:asciiTheme="majorBidi" w:eastAsia="Times New Roman" w:hAnsiTheme="majorBidi" w:cstheme="majorBidi"/>
              <w:color w:val="000000"/>
              <w:lang w:bidi="he-IL"/>
            </w:rPr>
          </w:rPrChange>
        </w:rPr>
        <w:t>our</w:t>
      </w:r>
      <w:r w:rsidRPr="0083538A">
        <w:rPr>
          <w:rFonts w:asciiTheme="minorHAnsi" w:eastAsia="Times New Roman" w:hAnsiTheme="minorHAnsi" w:cstheme="minorHAnsi"/>
          <w:color w:val="000000"/>
          <w:lang w:bidi="he-IL"/>
        </w:rPr>
        <w:t xml:space="preserve"> </w:t>
      </w:r>
      <w:r w:rsidRPr="0083538A">
        <w:rPr>
          <w:rFonts w:asciiTheme="minorHAnsi" w:eastAsia="Times New Roman" w:hAnsiTheme="minorHAnsi" w:cstheme="minorHAnsi"/>
          <w:color w:val="000000"/>
          <w:lang w:bidi="he-IL"/>
          <w:rPrChange w:id="796" w:author="Greg Killian" w:date="2024-08-19T10:22:00Z" w16du:dateUtc="2024-08-19T15:22:00Z">
            <w:rPr>
              <w:rFonts w:asciiTheme="majorBidi" w:eastAsia="Times New Roman" w:hAnsiTheme="majorBidi" w:cstheme="majorBidi"/>
              <w:color w:val="000000"/>
              <w:lang w:bidi="he-IL"/>
            </w:rPr>
          </w:rPrChange>
        </w:rPr>
        <w:t>beloved</w:t>
      </w:r>
      <w:r w:rsidRPr="0083538A">
        <w:rPr>
          <w:rFonts w:asciiTheme="minorHAnsi" w:eastAsia="Times New Roman" w:hAnsiTheme="minorHAnsi" w:cstheme="minorHAnsi"/>
          <w:color w:val="000000"/>
          <w:lang w:bidi="he-IL"/>
        </w:rPr>
        <w:t xml:space="preserve"> </w:t>
      </w:r>
      <w:r w:rsidRPr="0083538A">
        <w:rPr>
          <w:rFonts w:asciiTheme="minorHAnsi" w:eastAsia="Times New Roman" w:hAnsiTheme="minorHAnsi" w:cstheme="minorHAnsi"/>
          <w:color w:val="000000"/>
          <w:lang w:bidi="he-IL"/>
          <w:rPrChange w:id="797" w:author="Greg Killian" w:date="2024-08-19T10:22:00Z" w16du:dateUtc="2024-08-19T15:22:00Z">
            <w:rPr>
              <w:rFonts w:asciiTheme="majorBidi" w:eastAsia="Times New Roman" w:hAnsiTheme="majorBidi" w:cstheme="majorBidi"/>
              <w:color w:val="000000"/>
              <w:lang w:bidi="he-IL"/>
            </w:rPr>
          </w:rPrChange>
        </w:rPr>
        <w:t>Hakham</w:t>
      </w:r>
      <w:r w:rsidRPr="0083538A">
        <w:rPr>
          <w:rFonts w:asciiTheme="minorHAnsi" w:eastAsia="Times New Roman" w:hAnsiTheme="minorHAnsi" w:cstheme="minorHAnsi"/>
          <w:color w:val="000000"/>
          <w:lang w:bidi="he-IL"/>
        </w:rPr>
        <w:t xml:space="preserve"> </w:t>
      </w:r>
      <w:r w:rsidRPr="0083538A">
        <w:rPr>
          <w:rFonts w:asciiTheme="minorHAnsi" w:eastAsia="Times New Roman" w:hAnsiTheme="minorHAnsi" w:cstheme="minorHAnsi"/>
          <w:color w:val="000000"/>
          <w:lang w:bidi="he-IL"/>
          <w:rPrChange w:id="798" w:author="Greg Killian" w:date="2024-08-19T10:22:00Z" w16du:dateUtc="2024-08-19T15:22:00Z">
            <w:rPr>
              <w:rFonts w:asciiTheme="majorBidi" w:eastAsia="Times New Roman" w:hAnsiTheme="majorBidi" w:cstheme="majorBidi"/>
              <w:color w:val="000000"/>
              <w:lang w:bidi="he-IL"/>
            </w:rPr>
          </w:rPrChange>
        </w:rPr>
        <w:t>His</w:t>
      </w:r>
      <w:r w:rsidRPr="0083538A">
        <w:rPr>
          <w:rFonts w:asciiTheme="minorHAnsi" w:eastAsia="Times New Roman" w:hAnsiTheme="minorHAnsi" w:cstheme="minorHAnsi"/>
          <w:color w:val="000000"/>
          <w:lang w:bidi="he-IL"/>
        </w:rPr>
        <w:t xml:space="preserve"> </w:t>
      </w:r>
      <w:r w:rsidRPr="0083538A">
        <w:rPr>
          <w:rFonts w:asciiTheme="minorHAnsi" w:eastAsia="Times New Roman" w:hAnsiTheme="minorHAnsi" w:cstheme="minorHAnsi"/>
          <w:color w:val="000000"/>
          <w:lang w:bidi="he-IL"/>
          <w:rPrChange w:id="799" w:author="Greg Killian" w:date="2024-08-19T10:22:00Z" w16du:dateUtc="2024-08-19T15:22:00Z">
            <w:rPr>
              <w:rFonts w:asciiTheme="majorBidi" w:eastAsia="Times New Roman" w:hAnsiTheme="majorBidi" w:cstheme="majorBidi"/>
              <w:color w:val="000000"/>
              <w:lang w:bidi="he-IL"/>
            </w:rPr>
          </w:rPrChange>
        </w:rPr>
        <w:t>Eminence</w:t>
      </w:r>
      <w:r w:rsidRPr="0083538A">
        <w:rPr>
          <w:rFonts w:asciiTheme="minorHAnsi" w:eastAsia="Times New Roman" w:hAnsiTheme="minorHAnsi" w:cstheme="minorHAnsi"/>
          <w:color w:val="000000"/>
          <w:lang w:bidi="he-IL"/>
        </w:rPr>
        <w:t xml:space="preserve"> </w:t>
      </w:r>
      <w:del w:id="800" w:author="Greg Killian" w:date="2024-08-19T10:21:00Z" w16du:dateUtc="2024-08-19T15:21:00Z">
        <w:r w:rsidRPr="0083538A" w:rsidDel="00AD508B">
          <w:rPr>
            <w:rFonts w:asciiTheme="minorHAnsi" w:eastAsia="Times New Roman" w:hAnsiTheme="minorHAnsi" w:cstheme="minorHAnsi"/>
            <w:color w:val="000000"/>
            <w:lang w:bidi="he-IL"/>
            <w:rPrChange w:id="801" w:author="Greg Killian" w:date="2024-08-19T10:22:00Z" w16du:dateUtc="2024-08-19T15:22:00Z">
              <w:rPr>
                <w:rFonts w:asciiTheme="majorBidi" w:eastAsia="Times New Roman" w:hAnsiTheme="majorBidi" w:cstheme="majorBidi"/>
                <w:color w:val="000000"/>
                <w:lang w:bidi="he-IL"/>
              </w:rPr>
            </w:rPrChange>
          </w:rPr>
          <w:delText xml:space="preserve">Rabbi </w:delText>
        </w:r>
      </w:del>
      <w:ins w:id="802" w:author="Greg Killian" w:date="2024-08-19T10:21:00Z" w16du:dateUtc="2024-08-19T15:21:00Z">
        <w:r w:rsidRPr="0083538A">
          <w:rPr>
            <w:rFonts w:asciiTheme="minorHAnsi" w:eastAsia="Times New Roman" w:hAnsiTheme="minorHAnsi" w:cstheme="minorHAnsi"/>
            <w:color w:val="000000"/>
            <w:lang w:bidi="he-IL"/>
            <w:rPrChange w:id="803" w:author="Greg Killian" w:date="2024-08-19T10:22:00Z" w16du:dateUtc="2024-08-19T15:22:00Z">
              <w:rPr>
                <w:rFonts w:asciiTheme="majorBidi" w:eastAsia="Times New Roman" w:hAnsiTheme="majorBidi" w:cstheme="majorBidi"/>
                <w:color w:val="000000"/>
                <w:lang w:bidi="he-IL"/>
              </w:rPr>
            </w:rPrChange>
          </w:rPr>
          <w:t>Hakham</w:t>
        </w:r>
      </w:ins>
      <w:r w:rsidRPr="0083538A">
        <w:rPr>
          <w:rFonts w:asciiTheme="minorHAnsi" w:eastAsia="Times New Roman" w:hAnsiTheme="minorHAnsi" w:cstheme="minorHAnsi"/>
          <w:color w:val="000000"/>
          <w:lang w:bidi="he-IL"/>
        </w:rPr>
        <w:t xml:space="preserve"> </w:t>
      </w:r>
      <w:r w:rsidRPr="0083538A">
        <w:rPr>
          <w:rFonts w:asciiTheme="minorHAnsi" w:eastAsia="Times New Roman" w:hAnsiTheme="minorHAnsi" w:cstheme="minorHAnsi"/>
          <w:color w:val="000000"/>
          <w:lang w:bidi="he-IL"/>
          <w:rPrChange w:id="804" w:author="Greg Killian" w:date="2024-08-19T10:22:00Z" w16du:dateUtc="2024-08-19T15:22:00Z">
            <w:rPr>
              <w:rFonts w:asciiTheme="majorBidi" w:eastAsia="Times New Roman" w:hAnsiTheme="majorBidi" w:cstheme="majorBidi"/>
              <w:color w:val="000000"/>
              <w:lang w:bidi="he-IL"/>
            </w:rPr>
          </w:rPrChange>
        </w:rPr>
        <w:t>Dr.</w:t>
      </w:r>
      <w:r w:rsidRPr="0083538A">
        <w:rPr>
          <w:rFonts w:asciiTheme="minorHAnsi" w:eastAsia="Times New Roman" w:hAnsiTheme="minorHAnsi" w:cstheme="minorHAnsi"/>
          <w:color w:val="000000"/>
          <w:lang w:bidi="he-IL"/>
        </w:rPr>
        <w:t xml:space="preserve"> </w:t>
      </w:r>
      <w:r w:rsidRPr="0083538A">
        <w:rPr>
          <w:rFonts w:asciiTheme="minorHAnsi" w:eastAsia="Times New Roman" w:hAnsiTheme="minorHAnsi" w:cstheme="minorHAnsi"/>
          <w:color w:val="000000"/>
          <w:lang w:bidi="he-IL"/>
          <w:rPrChange w:id="805" w:author="Greg Killian" w:date="2024-08-19T10:22:00Z" w16du:dateUtc="2024-08-19T15:22:00Z">
            <w:rPr>
              <w:rFonts w:asciiTheme="majorBidi" w:eastAsia="Times New Roman" w:hAnsiTheme="majorBidi" w:cstheme="majorBidi"/>
              <w:color w:val="000000"/>
              <w:lang w:bidi="he-IL"/>
            </w:rPr>
          </w:rPrChange>
        </w:rPr>
        <w:t>Yosef</w:t>
      </w:r>
      <w:r w:rsidRPr="0083538A">
        <w:rPr>
          <w:rFonts w:asciiTheme="minorHAnsi" w:eastAsia="Times New Roman" w:hAnsiTheme="minorHAnsi" w:cstheme="minorHAnsi"/>
          <w:color w:val="000000"/>
          <w:lang w:bidi="he-IL"/>
        </w:rPr>
        <w:t xml:space="preserve"> </w:t>
      </w:r>
      <w:r w:rsidRPr="0083538A">
        <w:rPr>
          <w:rFonts w:asciiTheme="minorHAnsi" w:eastAsia="Times New Roman" w:hAnsiTheme="minorHAnsi" w:cstheme="minorHAnsi"/>
          <w:color w:val="000000"/>
          <w:lang w:bidi="he-IL"/>
          <w:rPrChange w:id="806" w:author="Greg Killian" w:date="2024-08-19T10:22:00Z" w16du:dateUtc="2024-08-19T15:22:00Z">
            <w:rPr>
              <w:rFonts w:asciiTheme="majorBidi" w:eastAsia="Times New Roman" w:hAnsiTheme="majorBidi" w:cstheme="majorBidi"/>
              <w:color w:val="000000"/>
              <w:lang w:bidi="he-IL"/>
            </w:rPr>
          </w:rPrChange>
        </w:rPr>
        <w:t>ben</w:t>
      </w:r>
      <w:r w:rsidRPr="0083538A">
        <w:rPr>
          <w:rFonts w:asciiTheme="minorHAnsi" w:eastAsia="Times New Roman" w:hAnsiTheme="minorHAnsi" w:cstheme="minorHAnsi"/>
          <w:color w:val="000000"/>
          <w:lang w:bidi="he-IL"/>
        </w:rPr>
        <w:t xml:space="preserve"> </w:t>
      </w:r>
      <w:r w:rsidRPr="0083538A">
        <w:rPr>
          <w:rFonts w:asciiTheme="minorHAnsi" w:eastAsia="Times New Roman" w:hAnsiTheme="minorHAnsi" w:cstheme="minorHAnsi"/>
          <w:color w:val="000000"/>
          <w:lang w:bidi="he-IL"/>
          <w:rPrChange w:id="807" w:author="Greg Killian" w:date="2024-08-19T10:22:00Z" w16du:dateUtc="2024-08-19T15:22:00Z">
            <w:rPr>
              <w:rFonts w:asciiTheme="majorBidi" w:eastAsia="Times New Roman" w:hAnsiTheme="majorBidi" w:cstheme="majorBidi"/>
              <w:color w:val="000000"/>
              <w:lang w:bidi="he-IL"/>
            </w:rPr>
          </w:rPrChange>
        </w:rPr>
        <w:t>Haggai.</w:t>
      </w:r>
      <w:r w:rsidRPr="0083538A">
        <w:rPr>
          <w:rFonts w:asciiTheme="minorHAnsi" w:eastAsia="Times New Roman" w:hAnsiTheme="minorHAnsi" w:cstheme="minorHAnsi"/>
          <w:color w:val="000000"/>
          <w:lang w:bidi="he-IL"/>
        </w:rPr>
        <w:t xml:space="preserve"> </w:t>
      </w:r>
      <w:r w:rsidRPr="0083538A">
        <w:rPr>
          <w:rFonts w:asciiTheme="minorHAnsi" w:hAnsiTheme="minorHAnsi" w:cstheme="minorHAnsi"/>
          <w:b/>
          <w:bCs/>
          <w:color w:val="000000"/>
          <w:lang w:bidi="he-IL"/>
          <w:rPrChange w:id="808" w:author="Greg Killian" w:date="2024-08-19T10:22:00Z" w16du:dateUtc="2024-08-19T15:22:00Z">
            <w:rPr>
              <w:rFonts w:asciiTheme="majorBidi" w:hAnsiTheme="majorBidi" w:cstheme="majorBidi"/>
              <w:b/>
              <w:bCs/>
              <w:color w:val="000000"/>
              <w:lang w:bidi="he-IL"/>
            </w:rPr>
          </w:rPrChange>
        </w:rPr>
        <w:t>Mi</w:t>
      </w:r>
      <w:r w:rsidRPr="0083538A">
        <w:rPr>
          <w:rFonts w:asciiTheme="minorHAnsi" w:hAnsiTheme="minorHAnsi" w:cstheme="minorHAnsi"/>
          <w:b/>
          <w:bCs/>
          <w:color w:val="000000"/>
          <w:lang w:bidi="he-IL"/>
        </w:rPr>
        <w:t xml:space="preserve"> </w:t>
      </w:r>
      <w:r w:rsidRPr="0083538A">
        <w:rPr>
          <w:rFonts w:asciiTheme="minorHAnsi" w:hAnsiTheme="minorHAnsi" w:cstheme="minorHAnsi"/>
          <w:b/>
          <w:bCs/>
          <w:color w:val="000000"/>
          <w:lang w:bidi="he-IL"/>
          <w:rPrChange w:id="809" w:author="Greg Killian" w:date="2024-08-19T10:22:00Z" w16du:dateUtc="2024-08-19T15:22:00Z">
            <w:rPr>
              <w:rFonts w:asciiTheme="majorBidi" w:hAnsiTheme="majorBidi" w:cstheme="majorBidi"/>
              <w:b/>
              <w:bCs/>
              <w:color w:val="000000"/>
              <w:lang w:bidi="he-IL"/>
            </w:rPr>
          </w:rPrChange>
        </w:rPr>
        <w:t>Sheberach…</w:t>
      </w:r>
      <w:r w:rsidRPr="0083538A">
        <w:rPr>
          <w:rFonts w:asciiTheme="minorHAnsi" w:hAnsiTheme="minorHAnsi" w:cstheme="minorHAnsi"/>
          <w:color w:val="000000"/>
          <w:lang w:bidi="he-IL"/>
          <w:rPrChange w:id="810" w:author="Greg Killian" w:date="2024-08-19T10:22:00Z" w16du:dateUtc="2024-08-19T15:22:00Z">
            <w:rPr>
              <w:rFonts w:asciiTheme="majorBidi" w:hAnsiTheme="majorBidi" w:cstheme="majorBidi"/>
              <w:color w:val="000000"/>
              <w:lang w:bidi="he-IL"/>
            </w:rPr>
          </w:rPrChange>
        </w:rPr>
        <w:t>He</w:t>
      </w:r>
      <w:r w:rsidRPr="0083538A">
        <w:rPr>
          <w:rFonts w:asciiTheme="minorHAnsi" w:hAnsiTheme="minorHAnsi" w:cstheme="minorHAnsi"/>
          <w:color w:val="000000"/>
          <w:lang w:bidi="he-IL"/>
        </w:rPr>
        <w:t xml:space="preserve"> </w:t>
      </w:r>
      <w:r w:rsidRPr="0083538A">
        <w:rPr>
          <w:rFonts w:asciiTheme="minorHAnsi" w:hAnsiTheme="minorHAnsi" w:cstheme="minorHAnsi"/>
          <w:color w:val="000000"/>
          <w:lang w:bidi="he-IL"/>
          <w:rPrChange w:id="811" w:author="Greg Killian" w:date="2024-08-19T10:22:00Z" w16du:dateUtc="2024-08-19T15:22:00Z">
            <w:rPr>
              <w:rFonts w:asciiTheme="majorBidi" w:hAnsiTheme="majorBidi" w:cstheme="majorBidi"/>
              <w:color w:val="000000"/>
              <w:lang w:bidi="he-IL"/>
            </w:rPr>
          </w:rPrChange>
        </w:rPr>
        <w:t>who</w:t>
      </w:r>
      <w:r w:rsidRPr="0083538A">
        <w:rPr>
          <w:rFonts w:asciiTheme="minorHAnsi" w:hAnsiTheme="minorHAnsi" w:cstheme="minorHAnsi"/>
          <w:color w:val="000000"/>
          <w:lang w:bidi="he-IL"/>
        </w:rPr>
        <w:t xml:space="preserve"> </w:t>
      </w:r>
      <w:r w:rsidRPr="0083538A">
        <w:rPr>
          <w:rFonts w:asciiTheme="minorHAnsi" w:hAnsiTheme="minorHAnsi" w:cstheme="minorHAnsi"/>
          <w:color w:val="000000"/>
          <w:lang w:bidi="he-IL"/>
          <w:rPrChange w:id="812" w:author="Greg Killian" w:date="2024-08-19T10:22:00Z" w16du:dateUtc="2024-08-19T15:22:00Z">
            <w:rPr>
              <w:rFonts w:asciiTheme="majorBidi" w:hAnsiTheme="majorBidi" w:cstheme="majorBidi"/>
              <w:color w:val="000000"/>
              <w:lang w:bidi="he-IL"/>
            </w:rPr>
          </w:rPrChange>
        </w:rPr>
        <w:t>blessed</w:t>
      </w:r>
      <w:r w:rsidRPr="0083538A">
        <w:rPr>
          <w:rFonts w:asciiTheme="minorHAnsi" w:hAnsiTheme="minorHAnsi" w:cstheme="minorHAnsi"/>
          <w:color w:val="000000"/>
          <w:lang w:bidi="he-IL"/>
        </w:rPr>
        <w:t xml:space="preserve"> </w:t>
      </w:r>
      <w:r w:rsidRPr="0083538A">
        <w:rPr>
          <w:rFonts w:asciiTheme="minorHAnsi" w:hAnsiTheme="minorHAnsi" w:cstheme="minorHAnsi"/>
          <w:color w:val="000000"/>
          <w:lang w:bidi="he-IL"/>
          <w:rPrChange w:id="813" w:author="Greg Killian" w:date="2024-08-19T10:22:00Z" w16du:dateUtc="2024-08-19T15:22:00Z">
            <w:rPr>
              <w:rFonts w:asciiTheme="majorBidi" w:hAnsiTheme="majorBidi" w:cstheme="majorBidi"/>
              <w:color w:val="000000"/>
              <w:lang w:bidi="he-IL"/>
            </w:rPr>
          </w:rPrChange>
        </w:rPr>
        <w:t>our</w:t>
      </w:r>
      <w:r w:rsidRPr="0083538A">
        <w:rPr>
          <w:rFonts w:asciiTheme="minorHAnsi" w:hAnsiTheme="minorHAnsi" w:cstheme="minorHAnsi"/>
          <w:color w:val="000000"/>
          <w:lang w:bidi="he-IL"/>
        </w:rPr>
        <w:t xml:space="preserve"> </w:t>
      </w:r>
      <w:r w:rsidRPr="0083538A">
        <w:rPr>
          <w:rFonts w:asciiTheme="minorHAnsi" w:hAnsiTheme="minorHAnsi" w:cstheme="minorHAnsi"/>
          <w:color w:val="000000"/>
          <w:lang w:bidi="he-IL"/>
          <w:rPrChange w:id="814" w:author="Greg Killian" w:date="2024-08-19T10:22:00Z" w16du:dateUtc="2024-08-19T15:22:00Z">
            <w:rPr>
              <w:rFonts w:asciiTheme="majorBidi" w:hAnsiTheme="majorBidi" w:cstheme="majorBidi"/>
              <w:color w:val="000000"/>
              <w:lang w:bidi="he-IL"/>
            </w:rPr>
          </w:rPrChange>
        </w:rPr>
        <w:t>forefathers</w:t>
      </w:r>
      <w:r w:rsidRPr="0083538A">
        <w:rPr>
          <w:rFonts w:asciiTheme="minorHAnsi" w:hAnsiTheme="minorHAnsi" w:cstheme="minorHAnsi"/>
          <w:color w:val="000000"/>
          <w:lang w:bidi="he-IL"/>
        </w:rPr>
        <w:t xml:space="preserve"> </w:t>
      </w:r>
      <w:r w:rsidRPr="0083538A">
        <w:rPr>
          <w:rFonts w:asciiTheme="minorHAnsi" w:hAnsiTheme="minorHAnsi" w:cstheme="minorHAnsi"/>
          <w:color w:val="000000"/>
          <w:lang w:bidi="he-IL"/>
          <w:rPrChange w:id="815" w:author="Greg Killian" w:date="2024-08-19T10:22:00Z" w16du:dateUtc="2024-08-19T15:22:00Z">
            <w:rPr>
              <w:rFonts w:asciiTheme="majorBidi" w:hAnsiTheme="majorBidi" w:cstheme="majorBidi"/>
              <w:color w:val="000000"/>
              <w:lang w:bidi="he-IL"/>
            </w:rPr>
          </w:rPrChange>
        </w:rPr>
        <w:t>Abraham,</w:t>
      </w:r>
      <w:r w:rsidRPr="0083538A">
        <w:rPr>
          <w:rFonts w:asciiTheme="minorHAnsi" w:hAnsiTheme="minorHAnsi" w:cstheme="minorHAnsi"/>
          <w:color w:val="000000"/>
          <w:lang w:bidi="he-IL"/>
        </w:rPr>
        <w:t xml:space="preserve"> </w:t>
      </w:r>
      <w:r w:rsidRPr="0083538A">
        <w:rPr>
          <w:rFonts w:asciiTheme="minorHAnsi" w:hAnsiTheme="minorHAnsi" w:cstheme="minorHAnsi"/>
          <w:color w:val="000000"/>
          <w:lang w:bidi="he-IL"/>
          <w:rPrChange w:id="816" w:author="Greg Killian" w:date="2024-08-19T10:22:00Z" w16du:dateUtc="2024-08-19T15:22:00Z">
            <w:rPr>
              <w:rFonts w:asciiTheme="majorBidi" w:hAnsiTheme="majorBidi" w:cstheme="majorBidi"/>
              <w:color w:val="000000"/>
              <w:lang w:bidi="he-IL"/>
            </w:rPr>
          </w:rPrChange>
        </w:rPr>
        <w:t>Isaac</w:t>
      </w:r>
      <w:r w:rsidRPr="0083538A">
        <w:rPr>
          <w:rFonts w:asciiTheme="minorHAnsi" w:hAnsiTheme="minorHAnsi" w:cstheme="minorHAnsi"/>
          <w:color w:val="000000"/>
          <w:lang w:bidi="he-IL"/>
        </w:rPr>
        <w:t xml:space="preserve"> </w:t>
      </w:r>
      <w:r w:rsidRPr="0083538A">
        <w:rPr>
          <w:rFonts w:asciiTheme="minorHAnsi" w:hAnsiTheme="minorHAnsi" w:cstheme="minorHAnsi"/>
          <w:color w:val="000000"/>
          <w:lang w:bidi="he-IL"/>
          <w:rPrChange w:id="817" w:author="Greg Killian" w:date="2024-08-19T10:22:00Z" w16du:dateUtc="2024-08-19T15:22:00Z">
            <w:rPr>
              <w:rFonts w:asciiTheme="majorBidi" w:hAnsiTheme="majorBidi" w:cstheme="majorBidi"/>
              <w:color w:val="000000"/>
              <w:lang w:bidi="he-IL"/>
            </w:rPr>
          </w:rPrChange>
        </w:rPr>
        <w:t>and</w:t>
      </w:r>
      <w:r w:rsidRPr="0083538A">
        <w:rPr>
          <w:rFonts w:asciiTheme="minorHAnsi" w:hAnsiTheme="minorHAnsi" w:cstheme="minorHAnsi"/>
          <w:color w:val="000000"/>
          <w:lang w:bidi="he-IL"/>
        </w:rPr>
        <w:t xml:space="preserve"> </w:t>
      </w:r>
      <w:r w:rsidRPr="0083538A">
        <w:rPr>
          <w:rFonts w:asciiTheme="minorHAnsi" w:hAnsiTheme="minorHAnsi" w:cstheme="minorHAnsi"/>
          <w:color w:val="000000"/>
          <w:lang w:bidi="he-IL"/>
          <w:rPrChange w:id="818" w:author="Greg Killian" w:date="2024-08-19T10:22:00Z" w16du:dateUtc="2024-08-19T15:22:00Z">
            <w:rPr>
              <w:rFonts w:asciiTheme="majorBidi" w:hAnsiTheme="majorBidi" w:cstheme="majorBidi"/>
              <w:color w:val="000000"/>
              <w:lang w:bidi="he-IL"/>
            </w:rPr>
          </w:rPrChange>
        </w:rPr>
        <w:t>Jacob,</w:t>
      </w:r>
      <w:r w:rsidRPr="0083538A">
        <w:rPr>
          <w:rFonts w:asciiTheme="minorHAnsi" w:hAnsiTheme="minorHAnsi" w:cstheme="minorHAnsi"/>
          <w:color w:val="000000"/>
          <w:lang w:bidi="he-IL"/>
        </w:rPr>
        <w:t xml:space="preserve"> </w:t>
      </w:r>
      <w:r w:rsidRPr="0083538A">
        <w:rPr>
          <w:rFonts w:asciiTheme="minorHAnsi" w:hAnsiTheme="minorHAnsi" w:cstheme="minorHAnsi"/>
          <w:color w:val="000000"/>
          <w:lang w:bidi="he-IL"/>
          <w:rPrChange w:id="819" w:author="Greg Killian" w:date="2024-08-19T10:22:00Z" w16du:dateUtc="2024-08-19T15:22:00Z">
            <w:rPr>
              <w:rFonts w:asciiTheme="majorBidi" w:hAnsiTheme="majorBidi" w:cstheme="majorBidi"/>
              <w:color w:val="000000"/>
              <w:lang w:bidi="he-IL"/>
            </w:rPr>
          </w:rPrChange>
        </w:rPr>
        <w:t>Moses</w:t>
      </w:r>
      <w:r w:rsidRPr="0083538A">
        <w:rPr>
          <w:rFonts w:asciiTheme="minorHAnsi" w:hAnsiTheme="minorHAnsi" w:cstheme="minorHAnsi"/>
          <w:color w:val="000000"/>
          <w:lang w:bidi="he-IL"/>
        </w:rPr>
        <w:t xml:space="preserve"> </w:t>
      </w:r>
      <w:r w:rsidRPr="0083538A">
        <w:rPr>
          <w:rFonts w:asciiTheme="minorHAnsi" w:hAnsiTheme="minorHAnsi" w:cstheme="minorHAnsi"/>
          <w:color w:val="000000"/>
          <w:lang w:bidi="he-IL"/>
          <w:rPrChange w:id="820" w:author="Greg Killian" w:date="2024-08-19T10:22:00Z" w16du:dateUtc="2024-08-19T15:22:00Z">
            <w:rPr>
              <w:rFonts w:asciiTheme="majorBidi" w:hAnsiTheme="majorBidi" w:cstheme="majorBidi"/>
              <w:color w:val="000000"/>
              <w:lang w:bidi="he-IL"/>
            </w:rPr>
          </w:rPrChange>
        </w:rPr>
        <w:t>and</w:t>
      </w:r>
      <w:r w:rsidRPr="0083538A">
        <w:rPr>
          <w:rFonts w:asciiTheme="minorHAnsi" w:hAnsiTheme="minorHAnsi" w:cstheme="minorHAnsi"/>
          <w:color w:val="000000"/>
          <w:lang w:bidi="he-IL"/>
        </w:rPr>
        <w:t xml:space="preserve"> </w:t>
      </w:r>
      <w:r w:rsidRPr="0083538A">
        <w:rPr>
          <w:rFonts w:asciiTheme="minorHAnsi" w:hAnsiTheme="minorHAnsi" w:cstheme="minorHAnsi"/>
          <w:color w:val="000000"/>
          <w:lang w:bidi="he-IL"/>
          <w:rPrChange w:id="821" w:author="Greg Killian" w:date="2024-08-19T10:22:00Z" w16du:dateUtc="2024-08-19T15:22:00Z">
            <w:rPr>
              <w:rFonts w:asciiTheme="majorBidi" w:hAnsiTheme="majorBidi" w:cstheme="majorBidi"/>
              <w:color w:val="000000"/>
              <w:lang w:bidi="he-IL"/>
            </w:rPr>
          </w:rPrChange>
        </w:rPr>
        <w:t>Aaron,</w:t>
      </w:r>
      <w:r w:rsidRPr="0083538A">
        <w:rPr>
          <w:rFonts w:asciiTheme="minorHAnsi" w:hAnsiTheme="minorHAnsi" w:cstheme="minorHAnsi"/>
          <w:color w:val="000000"/>
          <w:lang w:bidi="he-IL"/>
        </w:rPr>
        <w:t xml:space="preserve"> </w:t>
      </w:r>
      <w:r w:rsidRPr="0083538A">
        <w:rPr>
          <w:rFonts w:asciiTheme="minorHAnsi" w:hAnsiTheme="minorHAnsi" w:cstheme="minorHAnsi"/>
          <w:color w:val="000000"/>
          <w:lang w:bidi="he-IL"/>
          <w:rPrChange w:id="822" w:author="Greg Killian" w:date="2024-08-19T10:22:00Z" w16du:dateUtc="2024-08-19T15:22:00Z">
            <w:rPr>
              <w:rFonts w:asciiTheme="majorBidi" w:hAnsiTheme="majorBidi" w:cstheme="majorBidi"/>
              <w:color w:val="000000"/>
              <w:lang w:bidi="he-IL"/>
            </w:rPr>
          </w:rPrChange>
        </w:rPr>
        <w:t>David</w:t>
      </w:r>
      <w:r w:rsidRPr="0083538A">
        <w:rPr>
          <w:rFonts w:asciiTheme="minorHAnsi" w:hAnsiTheme="minorHAnsi" w:cstheme="minorHAnsi"/>
          <w:color w:val="000000"/>
          <w:lang w:bidi="he-IL"/>
        </w:rPr>
        <w:t xml:space="preserve"> </w:t>
      </w:r>
      <w:r w:rsidRPr="0083538A">
        <w:rPr>
          <w:rFonts w:asciiTheme="minorHAnsi" w:hAnsiTheme="minorHAnsi" w:cstheme="minorHAnsi"/>
          <w:color w:val="000000"/>
          <w:lang w:bidi="he-IL"/>
          <w:rPrChange w:id="823" w:author="Greg Killian" w:date="2024-08-19T10:22:00Z" w16du:dateUtc="2024-08-19T15:22:00Z">
            <w:rPr>
              <w:rFonts w:asciiTheme="majorBidi" w:hAnsiTheme="majorBidi" w:cstheme="majorBidi"/>
              <w:color w:val="000000"/>
              <w:lang w:bidi="he-IL"/>
            </w:rPr>
          </w:rPrChange>
        </w:rPr>
        <w:t>and</w:t>
      </w:r>
      <w:r w:rsidRPr="0083538A">
        <w:rPr>
          <w:rFonts w:asciiTheme="minorHAnsi" w:hAnsiTheme="minorHAnsi" w:cstheme="minorHAnsi"/>
          <w:color w:val="000000"/>
          <w:lang w:bidi="he-IL"/>
        </w:rPr>
        <w:t xml:space="preserve"> </w:t>
      </w:r>
      <w:r w:rsidRPr="0083538A">
        <w:rPr>
          <w:rFonts w:asciiTheme="minorHAnsi" w:hAnsiTheme="minorHAnsi" w:cstheme="minorHAnsi"/>
          <w:color w:val="000000"/>
          <w:lang w:bidi="he-IL"/>
          <w:rPrChange w:id="824" w:author="Greg Killian" w:date="2024-08-19T10:22:00Z" w16du:dateUtc="2024-08-19T15:22:00Z">
            <w:rPr>
              <w:rFonts w:asciiTheme="majorBidi" w:hAnsiTheme="majorBidi" w:cstheme="majorBidi"/>
              <w:color w:val="000000"/>
              <w:lang w:bidi="he-IL"/>
            </w:rPr>
          </w:rPrChange>
        </w:rPr>
        <w:t>Solomon,</w:t>
      </w:r>
      <w:r w:rsidRPr="0083538A">
        <w:rPr>
          <w:rFonts w:asciiTheme="minorHAnsi" w:hAnsiTheme="minorHAnsi" w:cstheme="minorHAnsi"/>
          <w:color w:val="000000"/>
          <w:lang w:bidi="he-IL"/>
        </w:rPr>
        <w:t xml:space="preserve"> </w:t>
      </w:r>
      <w:r w:rsidRPr="0083538A">
        <w:rPr>
          <w:rFonts w:asciiTheme="minorHAnsi" w:hAnsiTheme="minorHAnsi" w:cstheme="minorHAnsi"/>
          <w:color w:val="000000"/>
          <w:lang w:bidi="he-IL"/>
          <w:rPrChange w:id="825" w:author="Greg Killian" w:date="2024-08-19T10:22:00Z" w16du:dateUtc="2024-08-19T15:22:00Z">
            <w:rPr>
              <w:rFonts w:asciiTheme="majorBidi" w:hAnsiTheme="majorBidi" w:cstheme="majorBidi"/>
              <w:color w:val="000000"/>
              <w:lang w:bidi="he-IL"/>
            </w:rPr>
          </w:rPrChange>
        </w:rPr>
        <w:t>may</w:t>
      </w:r>
      <w:r w:rsidRPr="0083538A">
        <w:rPr>
          <w:rFonts w:asciiTheme="minorHAnsi" w:hAnsiTheme="minorHAnsi" w:cstheme="minorHAnsi"/>
          <w:color w:val="000000"/>
          <w:lang w:bidi="he-IL"/>
        </w:rPr>
        <w:t xml:space="preserve"> </w:t>
      </w:r>
      <w:r w:rsidRPr="0083538A">
        <w:rPr>
          <w:rFonts w:asciiTheme="minorHAnsi" w:hAnsiTheme="minorHAnsi" w:cstheme="minorHAnsi"/>
          <w:color w:val="000000"/>
          <w:lang w:bidi="he-IL"/>
          <w:rPrChange w:id="826" w:author="Greg Killian" w:date="2024-08-19T10:22:00Z" w16du:dateUtc="2024-08-19T15:22:00Z">
            <w:rPr>
              <w:rFonts w:asciiTheme="majorBidi" w:hAnsiTheme="majorBidi" w:cstheme="majorBidi"/>
              <w:color w:val="000000"/>
              <w:lang w:bidi="he-IL"/>
            </w:rPr>
          </w:rPrChange>
        </w:rPr>
        <w:t>He</w:t>
      </w:r>
      <w:r w:rsidRPr="0083538A">
        <w:rPr>
          <w:rFonts w:asciiTheme="minorHAnsi" w:hAnsiTheme="minorHAnsi" w:cstheme="minorHAnsi"/>
          <w:color w:val="000000"/>
          <w:lang w:bidi="he-IL"/>
        </w:rPr>
        <w:t xml:space="preserve"> </w:t>
      </w:r>
      <w:r w:rsidRPr="0083538A">
        <w:rPr>
          <w:rFonts w:asciiTheme="minorHAnsi" w:hAnsiTheme="minorHAnsi" w:cstheme="minorHAnsi"/>
          <w:color w:val="000000"/>
          <w:lang w:bidi="he-IL"/>
          <w:rPrChange w:id="827" w:author="Greg Killian" w:date="2024-08-19T10:22:00Z" w16du:dateUtc="2024-08-19T15:22:00Z">
            <w:rPr>
              <w:rFonts w:asciiTheme="majorBidi" w:hAnsiTheme="majorBidi" w:cstheme="majorBidi"/>
              <w:color w:val="000000"/>
              <w:lang w:bidi="he-IL"/>
            </w:rPr>
          </w:rPrChange>
        </w:rPr>
        <w:t>bless</w:t>
      </w:r>
      <w:r w:rsidRPr="0083538A">
        <w:rPr>
          <w:rFonts w:asciiTheme="minorHAnsi" w:hAnsiTheme="minorHAnsi" w:cstheme="minorHAnsi"/>
          <w:color w:val="000000"/>
          <w:lang w:bidi="he-IL"/>
        </w:rPr>
        <w:t xml:space="preserve"> </w:t>
      </w:r>
      <w:r w:rsidRPr="0083538A">
        <w:rPr>
          <w:rFonts w:asciiTheme="minorHAnsi" w:hAnsiTheme="minorHAnsi" w:cstheme="minorHAnsi"/>
          <w:color w:val="000000"/>
          <w:lang w:bidi="he-IL"/>
          <w:rPrChange w:id="828" w:author="Greg Killian" w:date="2024-08-19T10:22:00Z" w16du:dateUtc="2024-08-19T15:22:00Z">
            <w:rPr>
              <w:rFonts w:asciiTheme="majorBidi" w:hAnsiTheme="majorBidi" w:cstheme="majorBidi"/>
              <w:color w:val="000000"/>
              <w:lang w:bidi="he-IL"/>
            </w:rPr>
          </w:rPrChange>
        </w:rPr>
        <w:t>and</w:t>
      </w:r>
      <w:r w:rsidRPr="0083538A">
        <w:rPr>
          <w:rFonts w:asciiTheme="minorHAnsi" w:hAnsiTheme="minorHAnsi" w:cstheme="minorHAnsi"/>
          <w:color w:val="000000"/>
          <w:lang w:bidi="he-IL"/>
        </w:rPr>
        <w:t xml:space="preserve"> </w:t>
      </w:r>
      <w:r w:rsidRPr="0083538A">
        <w:rPr>
          <w:rFonts w:asciiTheme="minorHAnsi" w:hAnsiTheme="minorHAnsi" w:cstheme="minorHAnsi"/>
          <w:color w:val="000000"/>
          <w:lang w:bidi="he-IL"/>
          <w:rPrChange w:id="829" w:author="Greg Killian" w:date="2024-08-19T10:22:00Z" w16du:dateUtc="2024-08-19T15:22:00Z">
            <w:rPr>
              <w:rFonts w:asciiTheme="majorBidi" w:hAnsiTheme="majorBidi" w:cstheme="majorBidi"/>
              <w:color w:val="000000"/>
              <w:lang w:bidi="he-IL"/>
            </w:rPr>
          </w:rPrChange>
        </w:rPr>
        <w:t>heal</w:t>
      </w:r>
      <w:r w:rsidRPr="0083538A">
        <w:rPr>
          <w:rFonts w:asciiTheme="minorHAnsi" w:hAnsiTheme="minorHAnsi" w:cstheme="minorHAnsi"/>
          <w:color w:val="000000"/>
          <w:lang w:bidi="he-IL"/>
        </w:rPr>
        <w:t xml:space="preserve"> </w:t>
      </w:r>
      <w:del w:id="830" w:author="Greg Killian" w:date="2024-08-19T10:22:00Z" w16du:dateUtc="2024-08-19T15:22:00Z">
        <w:r w:rsidRPr="0083538A" w:rsidDel="00AD508B">
          <w:rPr>
            <w:rFonts w:asciiTheme="minorHAnsi" w:hAnsiTheme="minorHAnsi" w:cstheme="minorHAnsi"/>
            <w:color w:val="000000"/>
            <w:lang w:bidi="he-IL"/>
            <w:rPrChange w:id="831" w:author="Greg Killian" w:date="2024-08-19T10:22:00Z" w16du:dateUtc="2024-08-19T15:22:00Z">
              <w:rPr>
                <w:rFonts w:asciiTheme="majorBidi" w:hAnsiTheme="majorBidi" w:cstheme="majorBidi"/>
                <w:color w:val="000000"/>
                <w:lang w:bidi="he-IL"/>
              </w:rPr>
            </w:rPrChange>
          </w:rPr>
          <w:delText>the sick</w:delText>
        </w:r>
      </w:del>
      <w:ins w:id="832" w:author="Greg Killian" w:date="2024-08-19T10:22:00Z" w16du:dateUtc="2024-08-19T15:22:00Z">
        <w:r w:rsidRPr="0083538A">
          <w:rPr>
            <w:rFonts w:asciiTheme="minorHAnsi" w:hAnsiTheme="minorHAnsi" w:cstheme="minorHAnsi"/>
            <w:color w:val="000000"/>
            <w:lang w:bidi="he-IL"/>
            <w:rPrChange w:id="833" w:author="Greg Killian" w:date="2024-08-19T10:22:00Z" w16du:dateUtc="2024-08-19T15:22:00Z">
              <w:rPr>
                <w:rFonts w:asciiTheme="majorBidi" w:hAnsiTheme="majorBidi" w:cstheme="majorBidi"/>
                <w:color w:val="000000"/>
                <w:lang w:bidi="he-IL"/>
              </w:rPr>
            </w:rPrChange>
          </w:rPr>
          <w:t>His</w:t>
        </w:r>
      </w:ins>
      <w:r w:rsidRPr="0083538A">
        <w:rPr>
          <w:rFonts w:asciiTheme="minorHAnsi" w:hAnsiTheme="minorHAnsi" w:cstheme="minorHAnsi"/>
          <w:color w:val="000000"/>
          <w:lang w:bidi="he-IL"/>
        </w:rPr>
        <w:t xml:space="preserve"> </w:t>
      </w:r>
      <w:ins w:id="834" w:author="Greg Killian" w:date="2024-08-19T10:22:00Z" w16du:dateUtc="2024-08-19T15:22:00Z">
        <w:r w:rsidRPr="0083538A">
          <w:rPr>
            <w:rFonts w:asciiTheme="minorHAnsi" w:hAnsiTheme="minorHAnsi" w:cstheme="minorHAnsi"/>
            <w:color w:val="000000"/>
            <w:lang w:bidi="he-IL"/>
            <w:rPrChange w:id="835" w:author="Greg Killian" w:date="2024-08-19T10:22:00Z" w16du:dateUtc="2024-08-19T15:22:00Z">
              <w:rPr>
                <w:rFonts w:asciiTheme="majorBidi" w:hAnsiTheme="majorBidi" w:cstheme="majorBidi"/>
                <w:color w:val="000000"/>
                <w:lang w:bidi="he-IL"/>
              </w:rPr>
            </w:rPrChange>
          </w:rPr>
          <w:t>Eminence</w:t>
        </w:r>
      </w:ins>
      <w:r w:rsidRPr="0083538A">
        <w:rPr>
          <w:rFonts w:asciiTheme="minorHAnsi" w:hAnsiTheme="minorHAnsi" w:cstheme="minorHAnsi"/>
          <w:color w:val="000000"/>
          <w:lang w:bidi="he-IL"/>
        </w:rPr>
        <w:t xml:space="preserve"> </w:t>
      </w:r>
      <w:del w:id="836" w:author="Greg Killian" w:date="2024-08-19T10:22:00Z" w16du:dateUtc="2024-08-19T15:22:00Z">
        <w:r w:rsidRPr="0083538A" w:rsidDel="00AD508B">
          <w:rPr>
            <w:rFonts w:asciiTheme="minorHAnsi" w:hAnsiTheme="minorHAnsi" w:cstheme="minorHAnsi"/>
            <w:color w:val="000000"/>
            <w:lang w:bidi="he-IL"/>
            <w:rPrChange w:id="837" w:author="Greg Killian" w:date="2024-08-19T10:22:00Z" w16du:dateUtc="2024-08-19T15:22:00Z">
              <w:rPr>
                <w:rFonts w:asciiTheme="majorBidi" w:hAnsiTheme="majorBidi" w:cstheme="majorBidi"/>
                <w:color w:val="000000"/>
                <w:lang w:bidi="he-IL"/>
              </w:rPr>
            </w:rPrChange>
          </w:rPr>
          <w:delText xml:space="preserve">person HE </w:delText>
        </w:r>
      </w:del>
      <w:r w:rsidRPr="0083538A">
        <w:rPr>
          <w:rFonts w:asciiTheme="minorHAnsi" w:hAnsiTheme="minorHAnsi" w:cstheme="minorHAnsi"/>
          <w:color w:val="000000"/>
          <w:lang w:bidi="he-IL"/>
          <w:rPrChange w:id="838" w:author="Greg Killian" w:date="2024-08-19T10:22:00Z" w16du:dateUtc="2024-08-19T15:22:00Z">
            <w:rPr>
              <w:rFonts w:asciiTheme="majorBidi" w:hAnsiTheme="majorBidi" w:cstheme="majorBidi"/>
              <w:color w:val="000000"/>
              <w:lang w:bidi="he-IL"/>
            </w:rPr>
          </w:rPrChange>
        </w:rPr>
        <w:t>Rabbi</w:t>
      </w:r>
      <w:r w:rsidRPr="0083538A">
        <w:rPr>
          <w:rFonts w:asciiTheme="minorHAnsi" w:hAnsiTheme="minorHAnsi" w:cstheme="minorHAnsi"/>
          <w:color w:val="000000"/>
          <w:lang w:bidi="he-IL"/>
        </w:rPr>
        <w:t xml:space="preserve"> </w:t>
      </w:r>
      <w:r w:rsidRPr="0083538A">
        <w:rPr>
          <w:rFonts w:asciiTheme="minorHAnsi" w:hAnsiTheme="minorHAnsi" w:cstheme="minorHAnsi"/>
          <w:color w:val="000000"/>
          <w:lang w:bidi="he-IL"/>
          <w:rPrChange w:id="839" w:author="Greg Killian" w:date="2024-08-19T10:22:00Z" w16du:dateUtc="2024-08-19T15:22:00Z">
            <w:rPr>
              <w:rFonts w:asciiTheme="majorBidi" w:hAnsiTheme="majorBidi" w:cstheme="majorBidi"/>
              <w:color w:val="000000"/>
              <w:lang w:bidi="he-IL"/>
            </w:rPr>
          </w:rPrChange>
        </w:rPr>
        <w:t>Dr.</w:t>
      </w:r>
      <w:r w:rsidRPr="0083538A">
        <w:rPr>
          <w:rFonts w:asciiTheme="minorHAnsi" w:hAnsiTheme="minorHAnsi" w:cstheme="minorHAnsi"/>
          <w:color w:val="000000"/>
          <w:lang w:bidi="he-IL"/>
        </w:rPr>
        <w:t xml:space="preserve"> </w:t>
      </w:r>
      <w:r w:rsidRPr="0083538A">
        <w:rPr>
          <w:rFonts w:asciiTheme="minorHAnsi" w:hAnsiTheme="minorHAnsi" w:cstheme="minorHAnsi"/>
          <w:color w:val="000000"/>
          <w:lang w:bidi="he-IL"/>
          <w:rPrChange w:id="840" w:author="Greg Killian" w:date="2024-08-19T10:22:00Z" w16du:dateUtc="2024-08-19T15:22:00Z">
            <w:rPr>
              <w:rFonts w:asciiTheme="majorBidi" w:hAnsiTheme="majorBidi" w:cstheme="majorBidi"/>
              <w:color w:val="000000"/>
              <w:lang w:bidi="he-IL"/>
            </w:rPr>
          </w:rPrChange>
        </w:rPr>
        <w:t>Yosef</w:t>
      </w:r>
      <w:r w:rsidRPr="0083538A">
        <w:rPr>
          <w:rFonts w:asciiTheme="minorHAnsi" w:hAnsiTheme="minorHAnsi" w:cstheme="minorHAnsi"/>
          <w:color w:val="000000"/>
          <w:lang w:bidi="he-IL"/>
        </w:rPr>
        <w:t xml:space="preserve"> </w:t>
      </w:r>
      <w:r w:rsidRPr="0083538A">
        <w:rPr>
          <w:rFonts w:asciiTheme="minorHAnsi" w:hAnsiTheme="minorHAnsi" w:cstheme="minorHAnsi"/>
          <w:color w:val="000000"/>
          <w:lang w:bidi="he-IL"/>
          <w:rPrChange w:id="841" w:author="Greg Killian" w:date="2024-08-19T10:22:00Z" w16du:dateUtc="2024-08-19T15:22:00Z">
            <w:rPr>
              <w:rFonts w:asciiTheme="majorBidi" w:hAnsiTheme="majorBidi" w:cstheme="majorBidi"/>
              <w:color w:val="000000"/>
              <w:lang w:bidi="he-IL"/>
            </w:rPr>
          </w:rPrChange>
        </w:rPr>
        <w:t>ben</w:t>
      </w:r>
      <w:r w:rsidRPr="0083538A">
        <w:rPr>
          <w:rFonts w:asciiTheme="minorHAnsi" w:hAnsiTheme="minorHAnsi" w:cstheme="minorHAnsi"/>
          <w:color w:val="000000"/>
          <w:lang w:bidi="he-IL"/>
        </w:rPr>
        <w:t xml:space="preserve"> </w:t>
      </w:r>
      <w:r w:rsidRPr="0083538A">
        <w:rPr>
          <w:rFonts w:asciiTheme="minorHAnsi" w:hAnsiTheme="minorHAnsi" w:cstheme="minorHAnsi"/>
          <w:color w:val="000000"/>
          <w:lang w:bidi="he-IL"/>
          <w:rPrChange w:id="842" w:author="Greg Killian" w:date="2024-08-19T10:22:00Z" w16du:dateUtc="2024-08-19T15:22:00Z">
            <w:rPr>
              <w:rFonts w:asciiTheme="majorBidi" w:hAnsiTheme="majorBidi" w:cstheme="majorBidi"/>
              <w:color w:val="000000"/>
              <w:lang w:bidi="he-IL"/>
            </w:rPr>
          </w:rPrChange>
        </w:rPr>
        <w:t>Haggai,</w:t>
      </w:r>
      <w:r w:rsidRPr="0083538A">
        <w:rPr>
          <w:rFonts w:asciiTheme="minorHAnsi" w:hAnsiTheme="minorHAnsi" w:cstheme="minorHAnsi"/>
          <w:color w:val="000000"/>
          <w:lang w:bidi="he-IL"/>
        </w:rPr>
        <w:t xml:space="preserve"> </w:t>
      </w:r>
      <w:r w:rsidRPr="0083538A">
        <w:rPr>
          <w:rFonts w:asciiTheme="minorHAnsi" w:hAnsiTheme="minorHAnsi" w:cstheme="minorHAnsi"/>
          <w:color w:val="000000"/>
          <w:lang w:bidi="he-IL"/>
          <w:rPrChange w:id="843" w:author="Greg Killian" w:date="2024-08-19T10:22:00Z" w16du:dateUtc="2024-08-19T15:22:00Z">
            <w:rPr>
              <w:rFonts w:asciiTheme="majorBidi" w:hAnsiTheme="majorBidi" w:cstheme="majorBidi"/>
              <w:color w:val="000000"/>
              <w:lang w:bidi="he-IL"/>
            </w:rPr>
          </w:rPrChange>
        </w:rPr>
        <w:t>May</w:t>
      </w:r>
      <w:r w:rsidRPr="0083538A">
        <w:rPr>
          <w:rFonts w:asciiTheme="minorHAnsi" w:hAnsiTheme="minorHAnsi" w:cstheme="minorHAnsi"/>
          <w:color w:val="000000"/>
          <w:lang w:bidi="he-IL"/>
        </w:rPr>
        <w:t xml:space="preserve"> </w:t>
      </w:r>
      <w:r w:rsidRPr="0083538A">
        <w:rPr>
          <w:rFonts w:asciiTheme="minorHAnsi" w:hAnsiTheme="minorHAnsi" w:cstheme="minorHAnsi"/>
          <w:color w:val="000000"/>
          <w:lang w:bidi="he-IL"/>
          <w:rPrChange w:id="844" w:author="Greg Killian" w:date="2024-08-19T10:22:00Z" w16du:dateUtc="2024-08-19T15:22:00Z">
            <w:rPr>
              <w:rFonts w:asciiTheme="majorBidi" w:hAnsiTheme="majorBidi" w:cstheme="majorBidi"/>
              <w:color w:val="000000"/>
              <w:lang w:bidi="he-IL"/>
            </w:rPr>
          </w:rPrChange>
        </w:rPr>
        <w:t>the</w:t>
      </w:r>
      <w:r w:rsidRPr="0083538A">
        <w:rPr>
          <w:rFonts w:asciiTheme="minorHAnsi" w:hAnsiTheme="minorHAnsi" w:cstheme="minorHAnsi"/>
          <w:color w:val="000000"/>
          <w:lang w:bidi="he-IL"/>
        </w:rPr>
        <w:t xml:space="preserve"> </w:t>
      </w:r>
      <w:r w:rsidRPr="0083538A">
        <w:rPr>
          <w:rFonts w:asciiTheme="minorHAnsi" w:hAnsiTheme="minorHAnsi" w:cstheme="minorHAnsi"/>
          <w:color w:val="000000"/>
          <w:lang w:bidi="he-IL"/>
          <w:rPrChange w:id="845" w:author="Greg Killian" w:date="2024-08-19T10:22:00Z" w16du:dateUtc="2024-08-19T15:22:00Z">
            <w:rPr>
              <w:rFonts w:asciiTheme="majorBidi" w:hAnsiTheme="majorBidi" w:cstheme="majorBidi"/>
              <w:color w:val="000000"/>
              <w:lang w:bidi="he-IL"/>
            </w:rPr>
          </w:rPrChange>
        </w:rPr>
        <w:t>Holy</w:t>
      </w:r>
      <w:r w:rsidRPr="0083538A">
        <w:rPr>
          <w:rFonts w:asciiTheme="minorHAnsi" w:hAnsiTheme="minorHAnsi" w:cstheme="minorHAnsi"/>
          <w:color w:val="000000"/>
          <w:lang w:bidi="he-IL"/>
        </w:rPr>
        <w:t xml:space="preserve"> </w:t>
      </w:r>
      <w:r w:rsidRPr="0083538A">
        <w:rPr>
          <w:rFonts w:asciiTheme="minorHAnsi" w:hAnsiTheme="minorHAnsi" w:cstheme="minorHAnsi"/>
          <w:color w:val="000000"/>
          <w:lang w:bidi="he-IL"/>
          <w:rPrChange w:id="846" w:author="Greg Killian" w:date="2024-08-19T10:22:00Z" w16du:dateUtc="2024-08-19T15:22:00Z">
            <w:rPr>
              <w:rFonts w:asciiTheme="majorBidi" w:hAnsiTheme="majorBidi" w:cstheme="majorBidi"/>
              <w:color w:val="000000"/>
              <w:lang w:bidi="he-IL"/>
            </w:rPr>
          </w:rPrChange>
        </w:rPr>
        <w:t>One,</w:t>
      </w:r>
      <w:r w:rsidRPr="0083538A">
        <w:rPr>
          <w:rFonts w:asciiTheme="minorHAnsi" w:hAnsiTheme="minorHAnsi" w:cstheme="minorHAnsi"/>
          <w:color w:val="000000"/>
          <w:lang w:bidi="he-IL"/>
        </w:rPr>
        <w:t xml:space="preserve"> </w:t>
      </w:r>
      <w:r w:rsidRPr="0083538A">
        <w:rPr>
          <w:rFonts w:asciiTheme="minorHAnsi" w:hAnsiTheme="minorHAnsi" w:cstheme="minorHAnsi"/>
          <w:color w:val="000000"/>
          <w:lang w:bidi="he-IL"/>
          <w:rPrChange w:id="847" w:author="Greg Killian" w:date="2024-08-19T10:22:00Z" w16du:dateUtc="2024-08-19T15:22:00Z">
            <w:rPr>
              <w:rFonts w:asciiTheme="majorBidi" w:hAnsiTheme="majorBidi" w:cstheme="majorBidi"/>
              <w:color w:val="000000"/>
              <w:lang w:bidi="he-IL"/>
            </w:rPr>
          </w:rPrChange>
        </w:rPr>
        <w:t>Blessed</w:t>
      </w:r>
      <w:r w:rsidRPr="0083538A">
        <w:rPr>
          <w:rFonts w:asciiTheme="minorHAnsi" w:hAnsiTheme="minorHAnsi" w:cstheme="minorHAnsi"/>
          <w:color w:val="000000"/>
          <w:lang w:bidi="he-IL"/>
        </w:rPr>
        <w:t xml:space="preserve"> </w:t>
      </w:r>
      <w:r w:rsidRPr="0083538A">
        <w:rPr>
          <w:rFonts w:asciiTheme="minorHAnsi" w:hAnsiTheme="minorHAnsi" w:cstheme="minorHAnsi"/>
          <w:color w:val="000000"/>
          <w:lang w:bidi="he-IL"/>
          <w:rPrChange w:id="848" w:author="Greg Killian" w:date="2024-08-19T10:22:00Z" w16du:dateUtc="2024-08-19T15:22:00Z">
            <w:rPr>
              <w:rFonts w:asciiTheme="majorBidi" w:hAnsiTheme="majorBidi" w:cstheme="majorBidi"/>
              <w:color w:val="000000"/>
              <w:lang w:bidi="he-IL"/>
            </w:rPr>
          </w:rPrChange>
        </w:rPr>
        <w:t>is</w:t>
      </w:r>
      <w:r w:rsidRPr="0083538A">
        <w:rPr>
          <w:rFonts w:asciiTheme="minorHAnsi" w:hAnsiTheme="minorHAnsi" w:cstheme="minorHAnsi"/>
          <w:color w:val="000000"/>
          <w:lang w:bidi="he-IL"/>
        </w:rPr>
        <w:t xml:space="preserve"> </w:t>
      </w:r>
      <w:r w:rsidRPr="0083538A">
        <w:rPr>
          <w:rFonts w:asciiTheme="minorHAnsi" w:hAnsiTheme="minorHAnsi" w:cstheme="minorHAnsi"/>
          <w:color w:val="000000"/>
          <w:lang w:bidi="he-IL"/>
          <w:rPrChange w:id="849" w:author="Greg Killian" w:date="2024-08-19T10:22:00Z" w16du:dateUtc="2024-08-19T15:22:00Z">
            <w:rPr>
              <w:rFonts w:asciiTheme="majorBidi" w:hAnsiTheme="majorBidi" w:cstheme="majorBidi"/>
              <w:color w:val="000000"/>
              <w:lang w:bidi="he-IL"/>
            </w:rPr>
          </w:rPrChange>
        </w:rPr>
        <w:t>He,</w:t>
      </w:r>
      <w:r w:rsidRPr="0083538A">
        <w:rPr>
          <w:rFonts w:asciiTheme="minorHAnsi" w:hAnsiTheme="minorHAnsi" w:cstheme="minorHAnsi"/>
          <w:color w:val="000000"/>
          <w:lang w:bidi="he-IL"/>
        </w:rPr>
        <w:t xml:space="preserve"> </w:t>
      </w:r>
      <w:r w:rsidRPr="0083538A">
        <w:rPr>
          <w:rFonts w:asciiTheme="minorHAnsi" w:hAnsiTheme="minorHAnsi" w:cstheme="minorHAnsi"/>
          <w:color w:val="000000"/>
          <w:lang w:bidi="he-IL"/>
          <w:rPrChange w:id="850" w:author="Greg Killian" w:date="2024-08-19T10:22:00Z" w16du:dateUtc="2024-08-19T15:22:00Z">
            <w:rPr>
              <w:rFonts w:asciiTheme="majorBidi" w:hAnsiTheme="majorBidi" w:cstheme="majorBidi"/>
              <w:color w:val="000000"/>
              <w:lang w:bidi="he-IL"/>
            </w:rPr>
          </w:rPrChange>
        </w:rPr>
        <w:t>be</w:t>
      </w:r>
      <w:r w:rsidRPr="0083538A">
        <w:rPr>
          <w:rFonts w:asciiTheme="minorHAnsi" w:hAnsiTheme="minorHAnsi" w:cstheme="minorHAnsi"/>
          <w:color w:val="000000"/>
          <w:lang w:bidi="he-IL"/>
        </w:rPr>
        <w:t xml:space="preserve"> </w:t>
      </w:r>
      <w:r w:rsidRPr="0083538A">
        <w:rPr>
          <w:rFonts w:asciiTheme="minorHAnsi" w:hAnsiTheme="minorHAnsi" w:cstheme="minorHAnsi"/>
          <w:color w:val="000000"/>
          <w:lang w:bidi="he-IL"/>
          <w:rPrChange w:id="851" w:author="Greg Killian" w:date="2024-08-19T10:22:00Z" w16du:dateUtc="2024-08-19T15:22:00Z">
            <w:rPr>
              <w:rFonts w:asciiTheme="majorBidi" w:hAnsiTheme="majorBidi" w:cstheme="majorBidi"/>
              <w:color w:val="000000"/>
              <w:lang w:bidi="he-IL"/>
            </w:rPr>
          </w:rPrChange>
        </w:rPr>
        <w:t>filled</w:t>
      </w:r>
      <w:r w:rsidRPr="0083538A">
        <w:rPr>
          <w:rFonts w:asciiTheme="minorHAnsi" w:hAnsiTheme="minorHAnsi" w:cstheme="minorHAnsi"/>
          <w:color w:val="000000"/>
          <w:lang w:bidi="he-IL"/>
        </w:rPr>
        <w:t xml:space="preserve"> </w:t>
      </w:r>
      <w:r w:rsidRPr="0083538A">
        <w:rPr>
          <w:rFonts w:asciiTheme="minorHAnsi" w:hAnsiTheme="minorHAnsi" w:cstheme="minorHAnsi"/>
          <w:color w:val="000000"/>
          <w:lang w:bidi="he-IL"/>
          <w:rPrChange w:id="852" w:author="Greg Killian" w:date="2024-08-19T10:22:00Z" w16du:dateUtc="2024-08-19T15:22:00Z">
            <w:rPr>
              <w:rFonts w:asciiTheme="majorBidi" w:hAnsiTheme="majorBidi" w:cstheme="majorBidi"/>
              <w:color w:val="000000"/>
              <w:lang w:bidi="he-IL"/>
            </w:rPr>
          </w:rPrChange>
        </w:rPr>
        <w:t>with</w:t>
      </w:r>
      <w:r w:rsidRPr="0083538A">
        <w:rPr>
          <w:rFonts w:asciiTheme="minorHAnsi" w:hAnsiTheme="minorHAnsi" w:cstheme="minorHAnsi"/>
          <w:color w:val="000000"/>
          <w:lang w:bidi="he-IL"/>
        </w:rPr>
        <w:t xml:space="preserve"> </w:t>
      </w:r>
      <w:r w:rsidRPr="0083538A">
        <w:rPr>
          <w:rFonts w:asciiTheme="minorHAnsi" w:hAnsiTheme="minorHAnsi" w:cstheme="minorHAnsi"/>
          <w:color w:val="000000"/>
          <w:lang w:bidi="he-IL"/>
          <w:rPrChange w:id="853" w:author="Greg Killian" w:date="2024-08-19T10:22:00Z" w16du:dateUtc="2024-08-19T15:22:00Z">
            <w:rPr>
              <w:rFonts w:asciiTheme="majorBidi" w:hAnsiTheme="majorBidi" w:cstheme="majorBidi"/>
              <w:color w:val="000000"/>
              <w:lang w:bidi="he-IL"/>
            </w:rPr>
          </w:rPrChange>
        </w:rPr>
        <w:t>compassion</w:t>
      </w:r>
      <w:r w:rsidRPr="0083538A">
        <w:rPr>
          <w:rFonts w:asciiTheme="minorHAnsi" w:hAnsiTheme="minorHAnsi" w:cstheme="minorHAnsi"/>
          <w:color w:val="000000"/>
          <w:lang w:bidi="he-IL"/>
        </w:rPr>
        <w:t xml:space="preserve"> </w:t>
      </w:r>
      <w:r w:rsidRPr="0083538A">
        <w:rPr>
          <w:rFonts w:asciiTheme="minorHAnsi" w:hAnsiTheme="minorHAnsi" w:cstheme="minorHAnsi"/>
          <w:color w:val="000000"/>
          <w:lang w:bidi="he-IL"/>
          <w:rPrChange w:id="854" w:author="Greg Killian" w:date="2024-08-19T10:22:00Z" w16du:dateUtc="2024-08-19T15:22:00Z">
            <w:rPr>
              <w:rFonts w:asciiTheme="majorBidi" w:hAnsiTheme="majorBidi" w:cstheme="majorBidi"/>
              <w:color w:val="000000"/>
              <w:lang w:bidi="he-IL"/>
            </w:rPr>
          </w:rPrChange>
        </w:rPr>
        <w:t>for</w:t>
      </w:r>
      <w:r w:rsidRPr="0083538A">
        <w:rPr>
          <w:rFonts w:asciiTheme="minorHAnsi" w:hAnsiTheme="minorHAnsi" w:cstheme="minorHAnsi"/>
          <w:color w:val="000000"/>
          <w:lang w:bidi="he-IL"/>
        </w:rPr>
        <w:t xml:space="preserve"> </w:t>
      </w:r>
      <w:r w:rsidRPr="0083538A">
        <w:rPr>
          <w:rFonts w:asciiTheme="minorHAnsi" w:hAnsiTheme="minorHAnsi" w:cstheme="minorHAnsi"/>
          <w:color w:val="000000"/>
          <w:lang w:bidi="he-IL"/>
          <w:rPrChange w:id="855" w:author="Greg Killian" w:date="2024-08-19T10:22:00Z" w16du:dateUtc="2024-08-19T15:22:00Z">
            <w:rPr>
              <w:rFonts w:asciiTheme="majorBidi" w:hAnsiTheme="majorBidi" w:cstheme="majorBidi"/>
              <w:color w:val="000000"/>
              <w:lang w:bidi="he-IL"/>
            </w:rPr>
          </w:rPrChange>
        </w:rPr>
        <w:t>him</w:t>
      </w:r>
      <w:r w:rsidRPr="0083538A">
        <w:rPr>
          <w:rFonts w:asciiTheme="minorHAnsi" w:hAnsiTheme="minorHAnsi" w:cstheme="minorHAnsi"/>
          <w:color w:val="000000"/>
          <w:lang w:bidi="he-IL"/>
        </w:rPr>
        <w:t xml:space="preserve"> </w:t>
      </w:r>
      <w:r w:rsidRPr="0083538A">
        <w:rPr>
          <w:rFonts w:asciiTheme="minorHAnsi" w:hAnsiTheme="minorHAnsi" w:cstheme="minorHAnsi"/>
          <w:color w:val="000000"/>
          <w:lang w:bidi="he-IL"/>
          <w:rPrChange w:id="856" w:author="Greg Killian" w:date="2024-08-19T10:22:00Z" w16du:dateUtc="2024-08-19T15:22:00Z">
            <w:rPr>
              <w:rFonts w:asciiTheme="majorBidi" w:hAnsiTheme="majorBidi" w:cstheme="majorBidi"/>
              <w:color w:val="000000"/>
              <w:lang w:bidi="he-IL"/>
            </w:rPr>
          </w:rPrChange>
        </w:rPr>
        <w:t>to</w:t>
      </w:r>
      <w:r w:rsidRPr="0083538A">
        <w:rPr>
          <w:rFonts w:asciiTheme="minorHAnsi" w:hAnsiTheme="minorHAnsi" w:cstheme="minorHAnsi"/>
          <w:color w:val="000000"/>
          <w:lang w:bidi="he-IL"/>
        </w:rPr>
        <w:t xml:space="preserve"> </w:t>
      </w:r>
      <w:r w:rsidRPr="0083538A">
        <w:rPr>
          <w:rFonts w:asciiTheme="minorHAnsi" w:hAnsiTheme="minorHAnsi" w:cstheme="minorHAnsi"/>
          <w:color w:val="000000"/>
          <w:lang w:bidi="he-IL"/>
          <w:rPrChange w:id="857" w:author="Greg Killian" w:date="2024-08-19T10:22:00Z" w16du:dateUtc="2024-08-19T15:22:00Z">
            <w:rPr>
              <w:rFonts w:asciiTheme="majorBidi" w:hAnsiTheme="majorBidi" w:cstheme="majorBidi"/>
              <w:color w:val="000000"/>
              <w:lang w:bidi="he-IL"/>
            </w:rPr>
          </w:rPrChange>
        </w:rPr>
        <w:t>restore</w:t>
      </w:r>
      <w:r w:rsidRPr="0083538A">
        <w:rPr>
          <w:rFonts w:asciiTheme="minorHAnsi" w:hAnsiTheme="minorHAnsi" w:cstheme="minorHAnsi"/>
          <w:color w:val="000000"/>
          <w:lang w:bidi="he-IL"/>
        </w:rPr>
        <w:t xml:space="preserve"> </w:t>
      </w:r>
      <w:r w:rsidRPr="0083538A">
        <w:rPr>
          <w:rFonts w:asciiTheme="minorHAnsi" w:hAnsiTheme="minorHAnsi" w:cstheme="minorHAnsi"/>
          <w:color w:val="000000"/>
          <w:lang w:bidi="he-IL"/>
          <w:rPrChange w:id="858" w:author="Greg Killian" w:date="2024-08-19T10:22:00Z" w16du:dateUtc="2024-08-19T15:22:00Z">
            <w:rPr>
              <w:rFonts w:asciiTheme="majorBidi" w:hAnsiTheme="majorBidi" w:cstheme="majorBidi"/>
              <w:color w:val="000000"/>
              <w:lang w:bidi="he-IL"/>
            </w:rPr>
          </w:rPrChange>
        </w:rPr>
        <w:t>his</w:t>
      </w:r>
      <w:r w:rsidRPr="0083538A">
        <w:rPr>
          <w:rFonts w:asciiTheme="minorHAnsi" w:hAnsiTheme="minorHAnsi" w:cstheme="minorHAnsi"/>
          <w:color w:val="000000"/>
          <w:lang w:bidi="he-IL"/>
        </w:rPr>
        <w:t xml:space="preserve"> </w:t>
      </w:r>
      <w:r w:rsidRPr="0083538A">
        <w:rPr>
          <w:rFonts w:asciiTheme="minorHAnsi" w:hAnsiTheme="minorHAnsi" w:cstheme="minorHAnsi"/>
          <w:color w:val="000000"/>
          <w:lang w:bidi="he-IL"/>
          <w:rPrChange w:id="859" w:author="Greg Killian" w:date="2024-08-19T10:22:00Z" w16du:dateUtc="2024-08-19T15:22:00Z">
            <w:rPr>
              <w:rFonts w:asciiTheme="majorBidi" w:hAnsiTheme="majorBidi" w:cstheme="majorBidi"/>
              <w:color w:val="000000"/>
              <w:lang w:bidi="he-IL"/>
            </w:rPr>
          </w:rPrChange>
        </w:rPr>
        <w:t>health,</w:t>
      </w:r>
      <w:r w:rsidRPr="0083538A">
        <w:rPr>
          <w:rFonts w:asciiTheme="minorHAnsi" w:hAnsiTheme="minorHAnsi" w:cstheme="minorHAnsi"/>
          <w:color w:val="000000"/>
          <w:lang w:bidi="he-IL"/>
        </w:rPr>
        <w:t xml:space="preserve"> </w:t>
      </w:r>
      <w:r w:rsidRPr="0083538A">
        <w:rPr>
          <w:rFonts w:asciiTheme="minorHAnsi" w:hAnsiTheme="minorHAnsi" w:cstheme="minorHAnsi"/>
          <w:color w:val="000000"/>
          <w:lang w:bidi="he-IL"/>
          <w:rPrChange w:id="860" w:author="Greg Killian" w:date="2024-08-19T10:22:00Z" w16du:dateUtc="2024-08-19T15:22:00Z">
            <w:rPr>
              <w:rFonts w:asciiTheme="majorBidi" w:hAnsiTheme="majorBidi" w:cstheme="majorBidi"/>
              <w:color w:val="000000"/>
              <w:lang w:bidi="he-IL"/>
            </w:rPr>
          </w:rPrChange>
        </w:rPr>
        <w:t>to</w:t>
      </w:r>
      <w:r w:rsidRPr="0083538A">
        <w:rPr>
          <w:rFonts w:asciiTheme="minorHAnsi" w:hAnsiTheme="minorHAnsi" w:cstheme="minorHAnsi"/>
          <w:color w:val="000000"/>
          <w:lang w:bidi="he-IL"/>
        </w:rPr>
        <w:t xml:space="preserve"> </w:t>
      </w:r>
      <w:r w:rsidRPr="0083538A">
        <w:rPr>
          <w:rFonts w:asciiTheme="minorHAnsi" w:hAnsiTheme="minorHAnsi" w:cstheme="minorHAnsi"/>
          <w:color w:val="000000"/>
          <w:lang w:bidi="he-IL"/>
          <w:rPrChange w:id="861" w:author="Greg Killian" w:date="2024-08-19T10:22:00Z" w16du:dateUtc="2024-08-19T15:22:00Z">
            <w:rPr>
              <w:rFonts w:asciiTheme="majorBidi" w:hAnsiTheme="majorBidi" w:cstheme="majorBidi"/>
              <w:color w:val="000000"/>
              <w:lang w:bidi="he-IL"/>
            </w:rPr>
          </w:rPrChange>
        </w:rPr>
        <w:t>heal</w:t>
      </w:r>
      <w:r w:rsidRPr="0083538A">
        <w:rPr>
          <w:rFonts w:asciiTheme="minorHAnsi" w:hAnsiTheme="minorHAnsi" w:cstheme="minorHAnsi"/>
          <w:color w:val="000000"/>
          <w:lang w:bidi="he-IL"/>
        </w:rPr>
        <w:t xml:space="preserve"> </w:t>
      </w:r>
      <w:r w:rsidRPr="0083538A">
        <w:rPr>
          <w:rFonts w:asciiTheme="minorHAnsi" w:hAnsiTheme="minorHAnsi" w:cstheme="minorHAnsi"/>
          <w:color w:val="000000"/>
          <w:lang w:bidi="he-IL"/>
          <w:rPrChange w:id="862" w:author="Greg Killian" w:date="2024-08-19T10:22:00Z" w16du:dateUtc="2024-08-19T15:22:00Z">
            <w:rPr>
              <w:rFonts w:asciiTheme="majorBidi" w:hAnsiTheme="majorBidi" w:cstheme="majorBidi"/>
              <w:color w:val="000000"/>
              <w:lang w:bidi="he-IL"/>
            </w:rPr>
          </w:rPrChange>
        </w:rPr>
        <w:t>him,</w:t>
      </w:r>
      <w:r w:rsidRPr="0083538A">
        <w:rPr>
          <w:rFonts w:asciiTheme="minorHAnsi" w:hAnsiTheme="minorHAnsi" w:cstheme="minorHAnsi"/>
          <w:color w:val="000000"/>
          <w:lang w:bidi="he-IL"/>
        </w:rPr>
        <w:t xml:space="preserve"> </w:t>
      </w:r>
      <w:r w:rsidRPr="0083538A">
        <w:rPr>
          <w:rFonts w:asciiTheme="minorHAnsi" w:hAnsiTheme="minorHAnsi" w:cstheme="minorHAnsi"/>
          <w:color w:val="000000"/>
          <w:lang w:bidi="he-IL"/>
          <w:rPrChange w:id="863" w:author="Greg Killian" w:date="2024-08-19T10:22:00Z" w16du:dateUtc="2024-08-19T15:22:00Z">
            <w:rPr>
              <w:rFonts w:asciiTheme="majorBidi" w:hAnsiTheme="majorBidi" w:cstheme="majorBidi"/>
              <w:color w:val="000000"/>
              <w:lang w:bidi="he-IL"/>
            </w:rPr>
          </w:rPrChange>
        </w:rPr>
        <w:t>to</w:t>
      </w:r>
      <w:r w:rsidRPr="0083538A">
        <w:rPr>
          <w:rFonts w:asciiTheme="minorHAnsi" w:hAnsiTheme="minorHAnsi" w:cstheme="minorHAnsi"/>
          <w:color w:val="000000"/>
          <w:lang w:bidi="he-IL"/>
        </w:rPr>
        <w:t xml:space="preserve"> </w:t>
      </w:r>
      <w:r w:rsidRPr="0083538A">
        <w:rPr>
          <w:rFonts w:asciiTheme="minorHAnsi" w:hAnsiTheme="minorHAnsi" w:cstheme="minorHAnsi"/>
          <w:color w:val="000000"/>
          <w:lang w:bidi="he-IL"/>
          <w:rPrChange w:id="864" w:author="Greg Killian" w:date="2024-08-19T10:22:00Z" w16du:dateUtc="2024-08-19T15:22:00Z">
            <w:rPr>
              <w:rFonts w:asciiTheme="majorBidi" w:hAnsiTheme="majorBidi" w:cstheme="majorBidi"/>
              <w:color w:val="000000"/>
              <w:lang w:bidi="he-IL"/>
            </w:rPr>
          </w:rPrChange>
        </w:rPr>
        <w:t>strengthen</w:t>
      </w:r>
      <w:r w:rsidRPr="0083538A">
        <w:rPr>
          <w:rFonts w:asciiTheme="minorHAnsi" w:hAnsiTheme="minorHAnsi" w:cstheme="minorHAnsi"/>
          <w:color w:val="000000"/>
          <w:lang w:bidi="he-IL"/>
        </w:rPr>
        <w:t xml:space="preserve"> </w:t>
      </w:r>
      <w:r w:rsidRPr="0083538A">
        <w:rPr>
          <w:rFonts w:asciiTheme="minorHAnsi" w:hAnsiTheme="minorHAnsi" w:cstheme="minorHAnsi"/>
          <w:color w:val="000000"/>
          <w:lang w:bidi="he-IL"/>
          <w:rPrChange w:id="865" w:author="Greg Killian" w:date="2024-08-19T10:22:00Z" w16du:dateUtc="2024-08-19T15:22:00Z">
            <w:rPr>
              <w:rFonts w:asciiTheme="majorBidi" w:hAnsiTheme="majorBidi" w:cstheme="majorBidi"/>
              <w:color w:val="000000"/>
              <w:lang w:bidi="he-IL"/>
            </w:rPr>
          </w:rPrChange>
        </w:rPr>
        <w:t>him,</w:t>
      </w:r>
      <w:r w:rsidRPr="0083538A">
        <w:rPr>
          <w:rFonts w:asciiTheme="minorHAnsi" w:hAnsiTheme="minorHAnsi" w:cstheme="minorHAnsi"/>
          <w:color w:val="000000"/>
          <w:lang w:bidi="he-IL"/>
        </w:rPr>
        <w:t xml:space="preserve"> </w:t>
      </w:r>
      <w:r w:rsidRPr="0083538A">
        <w:rPr>
          <w:rFonts w:asciiTheme="minorHAnsi" w:hAnsiTheme="minorHAnsi" w:cstheme="minorHAnsi"/>
          <w:color w:val="000000"/>
          <w:lang w:bidi="he-IL"/>
          <w:rPrChange w:id="866" w:author="Greg Killian" w:date="2024-08-19T10:22:00Z" w16du:dateUtc="2024-08-19T15:22:00Z">
            <w:rPr>
              <w:rFonts w:asciiTheme="majorBidi" w:hAnsiTheme="majorBidi" w:cstheme="majorBidi"/>
              <w:color w:val="000000"/>
              <w:lang w:bidi="he-IL"/>
            </w:rPr>
          </w:rPrChange>
        </w:rPr>
        <w:t>and</w:t>
      </w:r>
      <w:r w:rsidRPr="0083538A">
        <w:rPr>
          <w:rFonts w:asciiTheme="minorHAnsi" w:hAnsiTheme="minorHAnsi" w:cstheme="minorHAnsi"/>
          <w:color w:val="000000"/>
          <w:lang w:bidi="he-IL"/>
        </w:rPr>
        <w:t xml:space="preserve"> </w:t>
      </w:r>
      <w:r w:rsidRPr="0083538A">
        <w:rPr>
          <w:rFonts w:asciiTheme="minorHAnsi" w:hAnsiTheme="minorHAnsi" w:cstheme="minorHAnsi"/>
          <w:color w:val="000000"/>
          <w:lang w:bidi="he-IL"/>
          <w:rPrChange w:id="867" w:author="Greg Killian" w:date="2024-08-19T10:22:00Z" w16du:dateUtc="2024-08-19T15:22:00Z">
            <w:rPr>
              <w:rFonts w:asciiTheme="majorBidi" w:hAnsiTheme="majorBidi" w:cstheme="majorBidi"/>
              <w:color w:val="000000"/>
              <w:lang w:bidi="he-IL"/>
            </w:rPr>
          </w:rPrChange>
        </w:rPr>
        <w:t>to</w:t>
      </w:r>
      <w:r w:rsidRPr="0083538A">
        <w:rPr>
          <w:rFonts w:asciiTheme="minorHAnsi" w:hAnsiTheme="minorHAnsi" w:cstheme="minorHAnsi"/>
          <w:color w:val="000000"/>
          <w:lang w:bidi="he-IL"/>
        </w:rPr>
        <w:t xml:space="preserve"> </w:t>
      </w:r>
      <w:r w:rsidRPr="0083538A">
        <w:rPr>
          <w:rFonts w:asciiTheme="minorHAnsi" w:hAnsiTheme="minorHAnsi" w:cstheme="minorHAnsi"/>
          <w:color w:val="000000"/>
          <w:lang w:bidi="he-IL"/>
          <w:rPrChange w:id="868" w:author="Greg Killian" w:date="2024-08-19T10:22:00Z" w16du:dateUtc="2024-08-19T15:22:00Z">
            <w:rPr>
              <w:rFonts w:asciiTheme="majorBidi" w:hAnsiTheme="majorBidi" w:cstheme="majorBidi"/>
              <w:color w:val="000000"/>
              <w:lang w:bidi="he-IL"/>
            </w:rPr>
          </w:rPrChange>
        </w:rPr>
        <w:t>revivify</w:t>
      </w:r>
      <w:r w:rsidRPr="0083538A">
        <w:rPr>
          <w:rFonts w:asciiTheme="minorHAnsi" w:hAnsiTheme="minorHAnsi" w:cstheme="minorHAnsi"/>
          <w:color w:val="000000"/>
          <w:lang w:bidi="he-IL"/>
        </w:rPr>
        <w:t xml:space="preserve"> </w:t>
      </w:r>
      <w:r w:rsidRPr="0083538A">
        <w:rPr>
          <w:rFonts w:asciiTheme="minorHAnsi" w:hAnsiTheme="minorHAnsi" w:cstheme="minorHAnsi"/>
          <w:color w:val="000000"/>
          <w:lang w:bidi="he-IL"/>
          <w:rPrChange w:id="869" w:author="Greg Killian" w:date="2024-08-19T10:22:00Z" w16du:dateUtc="2024-08-19T15:22:00Z">
            <w:rPr>
              <w:rFonts w:asciiTheme="majorBidi" w:hAnsiTheme="majorBidi" w:cstheme="majorBidi"/>
              <w:color w:val="000000"/>
              <w:lang w:bidi="he-IL"/>
            </w:rPr>
          </w:rPrChange>
        </w:rPr>
        <w:t>him.</w:t>
      </w:r>
      <w:r w:rsidRPr="0083538A">
        <w:rPr>
          <w:rFonts w:asciiTheme="minorHAnsi" w:hAnsiTheme="minorHAnsi" w:cstheme="minorHAnsi"/>
          <w:color w:val="000000"/>
          <w:lang w:bidi="he-IL"/>
        </w:rPr>
        <w:t xml:space="preserve"> </w:t>
      </w:r>
      <w:r w:rsidRPr="0083538A">
        <w:rPr>
          <w:rFonts w:asciiTheme="minorHAnsi" w:hAnsiTheme="minorHAnsi" w:cstheme="minorHAnsi"/>
          <w:color w:val="000000"/>
          <w:lang w:bidi="he-IL"/>
          <w:rPrChange w:id="870" w:author="Greg Killian" w:date="2024-08-19T10:22:00Z" w16du:dateUtc="2024-08-19T15:22:00Z">
            <w:rPr>
              <w:rFonts w:asciiTheme="majorBidi" w:hAnsiTheme="majorBidi" w:cstheme="majorBidi"/>
              <w:color w:val="000000"/>
              <w:lang w:bidi="he-IL"/>
            </w:rPr>
          </w:rPrChange>
        </w:rPr>
        <w:t>And</w:t>
      </w:r>
      <w:r w:rsidRPr="0083538A">
        <w:rPr>
          <w:rFonts w:asciiTheme="minorHAnsi" w:hAnsiTheme="minorHAnsi" w:cstheme="minorHAnsi"/>
          <w:color w:val="000000"/>
          <w:lang w:bidi="he-IL"/>
        </w:rPr>
        <w:t xml:space="preserve"> </w:t>
      </w:r>
      <w:r w:rsidRPr="0083538A">
        <w:rPr>
          <w:rFonts w:asciiTheme="minorHAnsi" w:hAnsiTheme="minorHAnsi" w:cstheme="minorHAnsi"/>
          <w:color w:val="000000"/>
          <w:lang w:bidi="he-IL"/>
          <w:rPrChange w:id="871" w:author="Greg Killian" w:date="2024-08-19T10:22:00Z" w16du:dateUtc="2024-08-19T15:22:00Z">
            <w:rPr>
              <w:rFonts w:asciiTheme="majorBidi" w:hAnsiTheme="majorBidi" w:cstheme="majorBidi"/>
              <w:color w:val="000000"/>
              <w:lang w:bidi="he-IL"/>
            </w:rPr>
          </w:rPrChange>
        </w:rPr>
        <w:t>may</w:t>
      </w:r>
      <w:r w:rsidRPr="0083538A">
        <w:rPr>
          <w:rFonts w:asciiTheme="minorHAnsi" w:hAnsiTheme="minorHAnsi" w:cstheme="minorHAnsi"/>
          <w:color w:val="000000"/>
          <w:lang w:bidi="he-IL"/>
        </w:rPr>
        <w:t xml:space="preserve"> </w:t>
      </w:r>
      <w:r w:rsidRPr="0083538A">
        <w:rPr>
          <w:rFonts w:asciiTheme="minorHAnsi" w:hAnsiTheme="minorHAnsi" w:cstheme="minorHAnsi"/>
          <w:color w:val="000000"/>
          <w:lang w:bidi="he-IL"/>
          <w:rPrChange w:id="872" w:author="Greg Killian" w:date="2024-08-19T10:22:00Z" w16du:dateUtc="2024-08-19T15:22:00Z">
            <w:rPr>
              <w:rFonts w:asciiTheme="majorBidi" w:hAnsiTheme="majorBidi" w:cstheme="majorBidi"/>
              <w:color w:val="000000"/>
              <w:lang w:bidi="he-IL"/>
            </w:rPr>
          </w:rPrChange>
        </w:rPr>
        <w:t>He</w:t>
      </w:r>
      <w:r w:rsidRPr="0083538A">
        <w:rPr>
          <w:rFonts w:asciiTheme="minorHAnsi" w:hAnsiTheme="minorHAnsi" w:cstheme="minorHAnsi"/>
          <w:color w:val="000000"/>
          <w:lang w:bidi="he-IL"/>
        </w:rPr>
        <w:t xml:space="preserve"> </w:t>
      </w:r>
      <w:r w:rsidRPr="0083538A">
        <w:rPr>
          <w:rFonts w:asciiTheme="minorHAnsi" w:hAnsiTheme="minorHAnsi" w:cstheme="minorHAnsi"/>
          <w:color w:val="000000"/>
          <w:lang w:bidi="he-IL"/>
          <w:rPrChange w:id="873" w:author="Greg Killian" w:date="2024-08-19T10:22:00Z" w16du:dateUtc="2024-08-19T15:22:00Z">
            <w:rPr>
              <w:rFonts w:asciiTheme="majorBidi" w:hAnsiTheme="majorBidi" w:cstheme="majorBidi"/>
              <w:color w:val="000000"/>
              <w:lang w:bidi="he-IL"/>
            </w:rPr>
          </w:rPrChange>
        </w:rPr>
        <w:t>send</w:t>
      </w:r>
      <w:r w:rsidRPr="0083538A">
        <w:rPr>
          <w:rFonts w:asciiTheme="minorHAnsi" w:hAnsiTheme="minorHAnsi" w:cstheme="minorHAnsi"/>
          <w:color w:val="000000"/>
          <w:lang w:bidi="he-IL"/>
        </w:rPr>
        <w:t xml:space="preserve"> </w:t>
      </w:r>
      <w:r w:rsidRPr="0083538A">
        <w:rPr>
          <w:rFonts w:asciiTheme="minorHAnsi" w:hAnsiTheme="minorHAnsi" w:cstheme="minorHAnsi"/>
          <w:color w:val="000000"/>
          <w:lang w:bidi="he-IL"/>
          <w:rPrChange w:id="874" w:author="Greg Killian" w:date="2024-08-19T10:22:00Z" w16du:dateUtc="2024-08-19T15:22:00Z">
            <w:rPr>
              <w:rFonts w:asciiTheme="majorBidi" w:hAnsiTheme="majorBidi" w:cstheme="majorBidi"/>
              <w:color w:val="000000"/>
              <w:lang w:bidi="he-IL"/>
            </w:rPr>
          </w:rPrChange>
        </w:rPr>
        <w:t>him</w:t>
      </w:r>
      <w:r w:rsidRPr="0083538A">
        <w:rPr>
          <w:rFonts w:asciiTheme="minorHAnsi" w:hAnsiTheme="minorHAnsi" w:cstheme="minorHAnsi"/>
          <w:color w:val="000000"/>
          <w:lang w:bidi="he-IL"/>
        </w:rPr>
        <w:t xml:space="preserve"> </w:t>
      </w:r>
      <w:r w:rsidRPr="0083538A">
        <w:rPr>
          <w:rFonts w:asciiTheme="minorHAnsi" w:hAnsiTheme="minorHAnsi" w:cstheme="minorHAnsi"/>
          <w:color w:val="000000"/>
          <w:lang w:bidi="he-IL"/>
          <w:rPrChange w:id="875" w:author="Greg Killian" w:date="2024-08-19T10:22:00Z" w16du:dateUtc="2024-08-19T15:22:00Z">
            <w:rPr>
              <w:rFonts w:asciiTheme="majorBidi" w:hAnsiTheme="majorBidi" w:cstheme="majorBidi"/>
              <w:color w:val="000000"/>
              <w:lang w:bidi="he-IL"/>
            </w:rPr>
          </w:rPrChange>
        </w:rPr>
        <w:t>speedily</w:t>
      </w:r>
      <w:r w:rsidRPr="0083538A">
        <w:rPr>
          <w:rFonts w:asciiTheme="minorHAnsi" w:hAnsiTheme="minorHAnsi" w:cstheme="minorHAnsi"/>
          <w:color w:val="000000"/>
          <w:lang w:bidi="he-IL"/>
        </w:rPr>
        <w:t xml:space="preserve"> </w:t>
      </w:r>
      <w:r w:rsidRPr="0083538A">
        <w:rPr>
          <w:rFonts w:asciiTheme="minorHAnsi" w:hAnsiTheme="minorHAnsi" w:cstheme="minorHAnsi"/>
          <w:color w:val="000000"/>
          <w:lang w:bidi="he-IL"/>
          <w:rPrChange w:id="876" w:author="Greg Killian" w:date="2024-08-19T10:22:00Z" w16du:dateUtc="2024-08-19T15:22:00Z">
            <w:rPr>
              <w:rFonts w:asciiTheme="majorBidi" w:hAnsiTheme="majorBidi" w:cstheme="majorBidi"/>
              <w:color w:val="000000"/>
              <w:lang w:bidi="he-IL"/>
            </w:rPr>
          </w:rPrChange>
        </w:rPr>
        <w:t>a</w:t>
      </w:r>
      <w:r w:rsidRPr="0083538A">
        <w:rPr>
          <w:rFonts w:asciiTheme="minorHAnsi" w:hAnsiTheme="minorHAnsi" w:cstheme="minorHAnsi"/>
          <w:color w:val="000000"/>
          <w:lang w:bidi="he-IL"/>
        </w:rPr>
        <w:t xml:space="preserve"> </w:t>
      </w:r>
      <w:r w:rsidRPr="0083538A">
        <w:rPr>
          <w:rFonts w:asciiTheme="minorHAnsi" w:hAnsiTheme="minorHAnsi" w:cstheme="minorHAnsi"/>
          <w:color w:val="000000"/>
          <w:lang w:bidi="he-IL"/>
          <w:rPrChange w:id="877" w:author="Greg Killian" w:date="2024-08-19T10:22:00Z" w16du:dateUtc="2024-08-19T15:22:00Z">
            <w:rPr>
              <w:rFonts w:asciiTheme="majorBidi" w:hAnsiTheme="majorBidi" w:cstheme="majorBidi"/>
              <w:color w:val="000000"/>
              <w:lang w:bidi="he-IL"/>
            </w:rPr>
          </w:rPrChange>
        </w:rPr>
        <w:t>complete</w:t>
      </w:r>
      <w:r w:rsidRPr="0083538A">
        <w:rPr>
          <w:rFonts w:asciiTheme="minorHAnsi" w:hAnsiTheme="minorHAnsi" w:cstheme="minorHAnsi"/>
          <w:color w:val="000000"/>
          <w:lang w:bidi="he-IL"/>
        </w:rPr>
        <w:t xml:space="preserve"> </w:t>
      </w:r>
      <w:r w:rsidRPr="0083538A">
        <w:rPr>
          <w:rFonts w:asciiTheme="minorHAnsi" w:hAnsiTheme="minorHAnsi" w:cstheme="minorHAnsi"/>
          <w:color w:val="000000"/>
          <w:lang w:bidi="he-IL"/>
          <w:rPrChange w:id="878" w:author="Greg Killian" w:date="2024-08-19T10:22:00Z" w16du:dateUtc="2024-08-19T15:22:00Z">
            <w:rPr>
              <w:rFonts w:asciiTheme="majorBidi" w:hAnsiTheme="majorBidi" w:cstheme="majorBidi"/>
              <w:color w:val="000000"/>
              <w:lang w:bidi="he-IL"/>
            </w:rPr>
          </w:rPrChange>
        </w:rPr>
        <w:t>recovery</w:t>
      </w:r>
      <w:r w:rsidRPr="0083538A">
        <w:rPr>
          <w:rFonts w:asciiTheme="minorHAnsi" w:hAnsiTheme="minorHAnsi" w:cstheme="minorHAnsi"/>
          <w:color w:val="000000"/>
          <w:lang w:bidi="he-IL"/>
        </w:rPr>
        <w:t xml:space="preserve"> </w:t>
      </w:r>
      <w:r w:rsidRPr="0083538A">
        <w:rPr>
          <w:rFonts w:asciiTheme="minorHAnsi" w:hAnsiTheme="minorHAnsi" w:cstheme="minorHAnsi"/>
          <w:color w:val="000000"/>
          <w:lang w:bidi="he-IL"/>
          <w:rPrChange w:id="879" w:author="Greg Killian" w:date="2024-08-19T10:22:00Z" w16du:dateUtc="2024-08-19T15:22:00Z">
            <w:rPr>
              <w:rFonts w:asciiTheme="majorBidi" w:hAnsiTheme="majorBidi" w:cstheme="majorBidi"/>
              <w:color w:val="000000"/>
              <w:lang w:bidi="he-IL"/>
            </w:rPr>
          </w:rPrChange>
        </w:rPr>
        <w:t>from</w:t>
      </w:r>
      <w:r w:rsidRPr="0083538A">
        <w:rPr>
          <w:rFonts w:asciiTheme="minorHAnsi" w:hAnsiTheme="minorHAnsi" w:cstheme="minorHAnsi"/>
          <w:color w:val="000000"/>
          <w:lang w:bidi="he-IL"/>
        </w:rPr>
        <w:t xml:space="preserve"> </w:t>
      </w:r>
      <w:r w:rsidRPr="0083538A">
        <w:rPr>
          <w:rFonts w:asciiTheme="minorHAnsi" w:hAnsiTheme="minorHAnsi" w:cstheme="minorHAnsi"/>
          <w:color w:val="000000"/>
          <w:lang w:bidi="he-IL"/>
          <w:rPrChange w:id="880" w:author="Greg Killian" w:date="2024-08-19T10:22:00Z" w16du:dateUtc="2024-08-19T15:22:00Z">
            <w:rPr>
              <w:rFonts w:asciiTheme="majorBidi" w:hAnsiTheme="majorBidi" w:cstheme="majorBidi"/>
              <w:color w:val="000000"/>
              <w:lang w:bidi="he-IL"/>
            </w:rPr>
          </w:rPrChange>
        </w:rPr>
        <w:t>heaven,</w:t>
      </w:r>
      <w:r w:rsidRPr="0083538A">
        <w:rPr>
          <w:rFonts w:asciiTheme="minorHAnsi" w:hAnsiTheme="minorHAnsi" w:cstheme="minorHAnsi"/>
          <w:color w:val="000000"/>
          <w:lang w:bidi="he-IL"/>
        </w:rPr>
        <w:t xml:space="preserve"> </w:t>
      </w:r>
      <w:r w:rsidRPr="0083538A">
        <w:rPr>
          <w:rFonts w:asciiTheme="minorHAnsi" w:hAnsiTheme="minorHAnsi" w:cstheme="minorHAnsi"/>
          <w:color w:val="000000"/>
          <w:lang w:bidi="he-IL"/>
          <w:rPrChange w:id="881" w:author="Greg Killian" w:date="2024-08-19T10:22:00Z" w16du:dateUtc="2024-08-19T15:22:00Z">
            <w:rPr>
              <w:rFonts w:asciiTheme="majorBidi" w:hAnsiTheme="majorBidi" w:cstheme="majorBidi"/>
              <w:color w:val="000000"/>
              <w:lang w:bidi="he-IL"/>
            </w:rPr>
          </w:rPrChange>
        </w:rPr>
        <w:t>among</w:t>
      </w:r>
      <w:r w:rsidRPr="0083538A">
        <w:rPr>
          <w:rFonts w:asciiTheme="minorHAnsi" w:hAnsiTheme="minorHAnsi" w:cstheme="minorHAnsi"/>
          <w:color w:val="000000"/>
          <w:lang w:bidi="he-IL"/>
        </w:rPr>
        <w:t xml:space="preserve"> </w:t>
      </w:r>
      <w:r w:rsidRPr="0083538A">
        <w:rPr>
          <w:rFonts w:asciiTheme="minorHAnsi" w:hAnsiTheme="minorHAnsi" w:cstheme="minorHAnsi"/>
          <w:color w:val="000000"/>
          <w:lang w:bidi="he-IL"/>
          <w:rPrChange w:id="882" w:author="Greg Killian" w:date="2024-08-19T10:22:00Z" w16du:dateUtc="2024-08-19T15:22:00Z">
            <w:rPr>
              <w:rFonts w:asciiTheme="majorBidi" w:hAnsiTheme="majorBidi" w:cstheme="majorBidi"/>
              <w:color w:val="000000"/>
              <w:lang w:bidi="he-IL"/>
            </w:rPr>
          </w:rPrChange>
        </w:rPr>
        <w:t>the</w:t>
      </w:r>
      <w:r w:rsidRPr="0083538A">
        <w:rPr>
          <w:rFonts w:asciiTheme="minorHAnsi" w:hAnsiTheme="minorHAnsi" w:cstheme="minorHAnsi"/>
          <w:color w:val="000000"/>
          <w:lang w:bidi="he-IL"/>
        </w:rPr>
        <w:t xml:space="preserve"> </w:t>
      </w:r>
      <w:r w:rsidRPr="0083538A">
        <w:rPr>
          <w:rFonts w:asciiTheme="minorHAnsi" w:hAnsiTheme="minorHAnsi" w:cstheme="minorHAnsi"/>
          <w:color w:val="000000"/>
          <w:lang w:bidi="he-IL"/>
          <w:rPrChange w:id="883" w:author="Greg Killian" w:date="2024-08-19T10:22:00Z" w16du:dateUtc="2024-08-19T15:22:00Z">
            <w:rPr>
              <w:rFonts w:asciiTheme="majorBidi" w:hAnsiTheme="majorBidi" w:cstheme="majorBidi"/>
              <w:color w:val="000000"/>
              <w:lang w:bidi="he-IL"/>
            </w:rPr>
          </w:rPrChange>
        </w:rPr>
        <w:t>other</w:t>
      </w:r>
      <w:r w:rsidRPr="0083538A">
        <w:rPr>
          <w:rFonts w:asciiTheme="minorHAnsi" w:hAnsiTheme="minorHAnsi" w:cstheme="minorHAnsi"/>
          <w:color w:val="000000"/>
          <w:lang w:bidi="he-IL"/>
        </w:rPr>
        <w:t xml:space="preserve"> </w:t>
      </w:r>
      <w:r w:rsidRPr="0083538A">
        <w:rPr>
          <w:rFonts w:asciiTheme="minorHAnsi" w:hAnsiTheme="minorHAnsi" w:cstheme="minorHAnsi"/>
          <w:color w:val="000000"/>
          <w:lang w:bidi="he-IL"/>
          <w:rPrChange w:id="884" w:author="Greg Killian" w:date="2024-08-19T10:22:00Z" w16du:dateUtc="2024-08-19T15:22:00Z">
            <w:rPr>
              <w:rFonts w:asciiTheme="majorBidi" w:hAnsiTheme="majorBidi" w:cstheme="majorBidi"/>
              <w:color w:val="000000"/>
              <w:lang w:bidi="he-IL"/>
            </w:rPr>
          </w:rPrChange>
        </w:rPr>
        <w:t>sick</w:t>
      </w:r>
      <w:r w:rsidRPr="0083538A">
        <w:rPr>
          <w:rFonts w:asciiTheme="minorHAnsi" w:hAnsiTheme="minorHAnsi" w:cstheme="minorHAnsi"/>
          <w:color w:val="000000"/>
          <w:lang w:bidi="he-IL"/>
        </w:rPr>
        <w:t xml:space="preserve"> </w:t>
      </w:r>
      <w:r w:rsidRPr="0083538A">
        <w:rPr>
          <w:rFonts w:asciiTheme="minorHAnsi" w:hAnsiTheme="minorHAnsi" w:cstheme="minorHAnsi"/>
          <w:color w:val="000000"/>
          <w:lang w:bidi="he-IL"/>
          <w:rPrChange w:id="885" w:author="Greg Killian" w:date="2024-08-19T10:22:00Z" w16du:dateUtc="2024-08-19T15:22:00Z">
            <w:rPr>
              <w:rFonts w:asciiTheme="majorBidi" w:hAnsiTheme="majorBidi" w:cstheme="majorBidi"/>
              <w:color w:val="000000"/>
              <w:lang w:bidi="he-IL"/>
            </w:rPr>
          </w:rPrChange>
        </w:rPr>
        <w:t>people</w:t>
      </w:r>
      <w:r w:rsidRPr="0083538A">
        <w:rPr>
          <w:rFonts w:asciiTheme="minorHAnsi" w:hAnsiTheme="minorHAnsi" w:cstheme="minorHAnsi"/>
          <w:color w:val="000000"/>
          <w:lang w:bidi="he-IL"/>
        </w:rPr>
        <w:t xml:space="preserve"> </w:t>
      </w:r>
      <w:r w:rsidRPr="0083538A">
        <w:rPr>
          <w:rFonts w:asciiTheme="minorHAnsi" w:hAnsiTheme="minorHAnsi" w:cstheme="minorHAnsi"/>
          <w:color w:val="000000"/>
          <w:lang w:bidi="he-IL"/>
          <w:rPrChange w:id="886" w:author="Greg Killian" w:date="2024-08-19T10:22:00Z" w16du:dateUtc="2024-08-19T15:22:00Z">
            <w:rPr>
              <w:rFonts w:asciiTheme="majorBidi" w:hAnsiTheme="majorBidi" w:cstheme="majorBidi"/>
              <w:color w:val="000000"/>
              <w:lang w:bidi="he-IL"/>
            </w:rPr>
          </w:rPrChange>
        </w:rPr>
        <w:t>of</w:t>
      </w:r>
      <w:r w:rsidRPr="0083538A">
        <w:rPr>
          <w:rFonts w:asciiTheme="minorHAnsi" w:hAnsiTheme="minorHAnsi" w:cstheme="minorHAnsi"/>
          <w:color w:val="000000"/>
          <w:lang w:bidi="he-IL"/>
        </w:rPr>
        <w:t xml:space="preserve"> </w:t>
      </w:r>
      <w:r w:rsidRPr="0083538A">
        <w:rPr>
          <w:rFonts w:asciiTheme="minorHAnsi" w:hAnsiTheme="minorHAnsi" w:cstheme="minorHAnsi"/>
          <w:color w:val="000000"/>
          <w:lang w:bidi="he-IL"/>
          <w:rPrChange w:id="887" w:author="Greg Killian" w:date="2024-08-19T10:22:00Z" w16du:dateUtc="2024-08-19T15:22:00Z">
            <w:rPr>
              <w:rFonts w:asciiTheme="majorBidi" w:hAnsiTheme="majorBidi" w:cstheme="majorBidi"/>
              <w:color w:val="000000"/>
              <w:lang w:bidi="he-IL"/>
            </w:rPr>
          </w:rPrChange>
        </w:rPr>
        <w:t>Yisrael,</w:t>
      </w:r>
      <w:r w:rsidRPr="0083538A">
        <w:rPr>
          <w:rFonts w:asciiTheme="minorHAnsi" w:hAnsiTheme="minorHAnsi" w:cstheme="minorHAnsi"/>
          <w:color w:val="000000"/>
          <w:lang w:bidi="he-IL"/>
        </w:rPr>
        <w:t xml:space="preserve"> </w:t>
      </w:r>
      <w:r w:rsidRPr="0083538A">
        <w:rPr>
          <w:rFonts w:asciiTheme="minorHAnsi" w:hAnsiTheme="minorHAnsi" w:cstheme="minorHAnsi"/>
          <w:color w:val="000000"/>
          <w:lang w:bidi="he-IL"/>
          <w:rPrChange w:id="888" w:author="Greg Killian" w:date="2024-08-19T10:22:00Z" w16du:dateUtc="2024-08-19T15:22:00Z">
            <w:rPr>
              <w:rFonts w:asciiTheme="majorBidi" w:hAnsiTheme="majorBidi" w:cstheme="majorBidi"/>
              <w:color w:val="000000"/>
              <w:lang w:bidi="he-IL"/>
            </w:rPr>
          </w:rPrChange>
        </w:rPr>
        <w:t>a</w:t>
      </w:r>
      <w:r w:rsidRPr="0083538A">
        <w:rPr>
          <w:rFonts w:asciiTheme="minorHAnsi" w:hAnsiTheme="minorHAnsi" w:cstheme="minorHAnsi"/>
          <w:color w:val="000000"/>
          <w:lang w:bidi="he-IL"/>
        </w:rPr>
        <w:t xml:space="preserve"> </w:t>
      </w:r>
      <w:r w:rsidRPr="0083538A">
        <w:rPr>
          <w:rFonts w:asciiTheme="minorHAnsi" w:hAnsiTheme="minorHAnsi" w:cstheme="minorHAnsi"/>
          <w:color w:val="000000"/>
          <w:lang w:bidi="he-IL"/>
          <w:rPrChange w:id="889" w:author="Greg Killian" w:date="2024-08-19T10:22:00Z" w16du:dateUtc="2024-08-19T15:22:00Z">
            <w:rPr>
              <w:rFonts w:asciiTheme="majorBidi" w:hAnsiTheme="majorBidi" w:cstheme="majorBidi"/>
              <w:color w:val="000000"/>
              <w:lang w:bidi="he-IL"/>
            </w:rPr>
          </w:rPrChange>
        </w:rPr>
        <w:t>recovery</w:t>
      </w:r>
      <w:r w:rsidRPr="0083538A">
        <w:rPr>
          <w:rFonts w:asciiTheme="minorHAnsi" w:hAnsiTheme="minorHAnsi" w:cstheme="minorHAnsi"/>
          <w:color w:val="000000"/>
          <w:lang w:bidi="he-IL"/>
        </w:rPr>
        <w:t xml:space="preserve"> </w:t>
      </w:r>
      <w:r w:rsidRPr="0083538A">
        <w:rPr>
          <w:rFonts w:asciiTheme="minorHAnsi" w:hAnsiTheme="minorHAnsi" w:cstheme="minorHAnsi"/>
          <w:color w:val="000000"/>
          <w:lang w:bidi="he-IL"/>
          <w:rPrChange w:id="890" w:author="Greg Killian" w:date="2024-08-19T10:22:00Z" w16du:dateUtc="2024-08-19T15:22:00Z">
            <w:rPr>
              <w:rFonts w:asciiTheme="majorBidi" w:hAnsiTheme="majorBidi" w:cstheme="majorBidi"/>
              <w:color w:val="000000"/>
              <w:lang w:bidi="he-IL"/>
            </w:rPr>
          </w:rPrChange>
        </w:rPr>
        <w:t>of</w:t>
      </w:r>
      <w:r w:rsidRPr="0083538A">
        <w:rPr>
          <w:rFonts w:asciiTheme="minorHAnsi" w:hAnsiTheme="minorHAnsi" w:cstheme="minorHAnsi"/>
          <w:color w:val="000000"/>
          <w:lang w:bidi="he-IL"/>
        </w:rPr>
        <w:t xml:space="preserve"> </w:t>
      </w:r>
      <w:r w:rsidRPr="0083538A">
        <w:rPr>
          <w:rFonts w:asciiTheme="minorHAnsi" w:hAnsiTheme="minorHAnsi" w:cstheme="minorHAnsi"/>
          <w:color w:val="000000"/>
          <w:lang w:bidi="he-IL"/>
          <w:rPrChange w:id="891" w:author="Greg Killian" w:date="2024-08-19T10:22:00Z" w16du:dateUtc="2024-08-19T15:22:00Z">
            <w:rPr>
              <w:rFonts w:asciiTheme="majorBidi" w:hAnsiTheme="majorBidi" w:cstheme="majorBidi"/>
              <w:color w:val="000000"/>
              <w:lang w:bidi="he-IL"/>
            </w:rPr>
          </w:rPrChange>
        </w:rPr>
        <w:t>the</w:t>
      </w:r>
      <w:r w:rsidRPr="0083538A">
        <w:rPr>
          <w:rFonts w:asciiTheme="minorHAnsi" w:hAnsiTheme="minorHAnsi" w:cstheme="minorHAnsi"/>
          <w:color w:val="000000"/>
          <w:lang w:bidi="he-IL"/>
        </w:rPr>
        <w:t xml:space="preserve"> </w:t>
      </w:r>
      <w:r w:rsidRPr="0083538A">
        <w:rPr>
          <w:rFonts w:asciiTheme="minorHAnsi" w:hAnsiTheme="minorHAnsi" w:cstheme="minorHAnsi"/>
          <w:color w:val="000000"/>
          <w:lang w:bidi="he-IL"/>
          <w:rPrChange w:id="892" w:author="Greg Killian" w:date="2024-08-19T10:22:00Z" w16du:dateUtc="2024-08-19T15:22:00Z">
            <w:rPr>
              <w:rFonts w:asciiTheme="majorBidi" w:hAnsiTheme="majorBidi" w:cstheme="majorBidi"/>
              <w:color w:val="000000"/>
              <w:lang w:bidi="he-IL"/>
            </w:rPr>
          </w:rPrChange>
        </w:rPr>
        <w:t>body</w:t>
      </w:r>
      <w:r w:rsidRPr="0083538A">
        <w:rPr>
          <w:rFonts w:asciiTheme="minorHAnsi" w:hAnsiTheme="minorHAnsi" w:cstheme="minorHAnsi"/>
          <w:color w:val="000000"/>
          <w:lang w:bidi="he-IL"/>
        </w:rPr>
        <w:t xml:space="preserve"> </w:t>
      </w:r>
      <w:r w:rsidRPr="0083538A">
        <w:rPr>
          <w:rFonts w:asciiTheme="minorHAnsi" w:hAnsiTheme="minorHAnsi" w:cstheme="minorHAnsi"/>
          <w:color w:val="000000"/>
          <w:lang w:bidi="he-IL"/>
          <w:rPrChange w:id="893" w:author="Greg Killian" w:date="2024-08-19T10:22:00Z" w16du:dateUtc="2024-08-19T15:22:00Z">
            <w:rPr>
              <w:rFonts w:asciiTheme="majorBidi" w:hAnsiTheme="majorBidi" w:cstheme="majorBidi"/>
              <w:color w:val="000000"/>
              <w:lang w:bidi="he-IL"/>
            </w:rPr>
          </w:rPrChange>
        </w:rPr>
        <w:t>and</w:t>
      </w:r>
      <w:r w:rsidRPr="0083538A">
        <w:rPr>
          <w:rFonts w:asciiTheme="minorHAnsi" w:hAnsiTheme="minorHAnsi" w:cstheme="minorHAnsi"/>
          <w:color w:val="000000"/>
          <w:lang w:bidi="he-IL"/>
        </w:rPr>
        <w:t xml:space="preserve"> </w:t>
      </w:r>
      <w:r w:rsidRPr="0083538A">
        <w:rPr>
          <w:rFonts w:asciiTheme="minorHAnsi" w:hAnsiTheme="minorHAnsi" w:cstheme="minorHAnsi"/>
          <w:color w:val="000000"/>
          <w:lang w:bidi="he-IL"/>
          <w:rPrChange w:id="894" w:author="Greg Killian" w:date="2024-08-19T10:22:00Z" w16du:dateUtc="2024-08-19T15:22:00Z">
            <w:rPr>
              <w:rFonts w:asciiTheme="majorBidi" w:hAnsiTheme="majorBidi" w:cstheme="majorBidi"/>
              <w:color w:val="000000"/>
              <w:lang w:bidi="he-IL"/>
            </w:rPr>
          </w:rPrChange>
        </w:rPr>
        <w:t>a</w:t>
      </w:r>
      <w:r w:rsidRPr="0083538A">
        <w:rPr>
          <w:rFonts w:asciiTheme="minorHAnsi" w:hAnsiTheme="minorHAnsi" w:cstheme="minorHAnsi"/>
          <w:color w:val="000000"/>
          <w:lang w:bidi="he-IL"/>
        </w:rPr>
        <w:t xml:space="preserve"> </w:t>
      </w:r>
      <w:r w:rsidRPr="0083538A">
        <w:rPr>
          <w:rFonts w:asciiTheme="minorHAnsi" w:hAnsiTheme="minorHAnsi" w:cstheme="minorHAnsi"/>
          <w:color w:val="000000"/>
          <w:lang w:bidi="he-IL"/>
          <w:rPrChange w:id="895" w:author="Greg Killian" w:date="2024-08-19T10:22:00Z" w16du:dateUtc="2024-08-19T15:22:00Z">
            <w:rPr>
              <w:rFonts w:asciiTheme="majorBidi" w:hAnsiTheme="majorBidi" w:cstheme="majorBidi"/>
              <w:color w:val="000000"/>
              <w:lang w:bidi="he-IL"/>
            </w:rPr>
          </w:rPrChange>
        </w:rPr>
        <w:t>recovery</w:t>
      </w:r>
      <w:r w:rsidRPr="0083538A">
        <w:rPr>
          <w:rFonts w:asciiTheme="minorHAnsi" w:hAnsiTheme="minorHAnsi" w:cstheme="minorHAnsi"/>
          <w:color w:val="000000"/>
          <w:lang w:bidi="he-IL"/>
        </w:rPr>
        <w:t xml:space="preserve"> </w:t>
      </w:r>
      <w:r w:rsidRPr="0083538A">
        <w:rPr>
          <w:rFonts w:asciiTheme="minorHAnsi" w:hAnsiTheme="minorHAnsi" w:cstheme="minorHAnsi"/>
          <w:color w:val="000000"/>
          <w:lang w:bidi="he-IL"/>
          <w:rPrChange w:id="896" w:author="Greg Killian" w:date="2024-08-19T10:22:00Z" w16du:dateUtc="2024-08-19T15:22:00Z">
            <w:rPr>
              <w:rFonts w:asciiTheme="majorBidi" w:hAnsiTheme="majorBidi" w:cstheme="majorBidi"/>
              <w:color w:val="000000"/>
              <w:lang w:bidi="he-IL"/>
            </w:rPr>
          </w:rPrChange>
        </w:rPr>
        <w:t>of</w:t>
      </w:r>
      <w:r w:rsidRPr="0083538A">
        <w:rPr>
          <w:rFonts w:asciiTheme="minorHAnsi" w:hAnsiTheme="minorHAnsi" w:cstheme="minorHAnsi"/>
          <w:color w:val="000000"/>
          <w:lang w:bidi="he-IL"/>
        </w:rPr>
        <w:t xml:space="preserve"> </w:t>
      </w:r>
      <w:r w:rsidRPr="0083538A">
        <w:rPr>
          <w:rFonts w:asciiTheme="minorHAnsi" w:hAnsiTheme="minorHAnsi" w:cstheme="minorHAnsi"/>
          <w:color w:val="000000"/>
          <w:lang w:bidi="he-IL"/>
          <w:rPrChange w:id="897" w:author="Greg Killian" w:date="2024-08-19T10:22:00Z" w16du:dateUtc="2024-08-19T15:22:00Z">
            <w:rPr>
              <w:rFonts w:asciiTheme="majorBidi" w:hAnsiTheme="majorBidi" w:cstheme="majorBidi"/>
              <w:color w:val="000000"/>
              <w:lang w:bidi="he-IL"/>
            </w:rPr>
          </w:rPrChange>
        </w:rPr>
        <w:t>the</w:t>
      </w:r>
      <w:r w:rsidRPr="0083538A">
        <w:rPr>
          <w:rFonts w:asciiTheme="minorHAnsi" w:hAnsiTheme="minorHAnsi" w:cstheme="minorHAnsi"/>
          <w:color w:val="000000"/>
          <w:lang w:bidi="he-IL"/>
        </w:rPr>
        <w:t xml:space="preserve"> </w:t>
      </w:r>
      <w:r w:rsidRPr="0083538A">
        <w:rPr>
          <w:rFonts w:asciiTheme="minorHAnsi" w:hAnsiTheme="minorHAnsi" w:cstheme="minorHAnsi"/>
          <w:color w:val="000000"/>
          <w:lang w:bidi="he-IL"/>
          <w:rPrChange w:id="898" w:author="Greg Killian" w:date="2024-08-19T10:22:00Z" w16du:dateUtc="2024-08-19T15:22:00Z">
            <w:rPr>
              <w:rFonts w:asciiTheme="majorBidi" w:hAnsiTheme="majorBidi" w:cstheme="majorBidi"/>
              <w:color w:val="000000"/>
              <w:lang w:bidi="he-IL"/>
            </w:rPr>
          </w:rPrChange>
        </w:rPr>
        <w:t>spirit,</w:t>
      </w:r>
      <w:r w:rsidRPr="0083538A">
        <w:rPr>
          <w:rFonts w:asciiTheme="minorHAnsi" w:hAnsiTheme="minorHAnsi" w:cstheme="minorHAnsi"/>
          <w:color w:val="000000"/>
          <w:lang w:bidi="he-IL"/>
        </w:rPr>
        <w:t xml:space="preserve"> </w:t>
      </w:r>
      <w:r w:rsidRPr="0083538A">
        <w:rPr>
          <w:rFonts w:asciiTheme="minorHAnsi" w:hAnsiTheme="minorHAnsi" w:cstheme="minorHAnsi"/>
          <w:color w:val="000000"/>
          <w:lang w:bidi="he-IL"/>
          <w:rPrChange w:id="899" w:author="Greg Killian" w:date="2024-08-19T10:22:00Z" w16du:dateUtc="2024-08-19T15:22:00Z">
            <w:rPr>
              <w:rFonts w:asciiTheme="majorBidi" w:hAnsiTheme="majorBidi" w:cstheme="majorBidi"/>
              <w:color w:val="000000"/>
              <w:lang w:bidi="he-IL"/>
            </w:rPr>
          </w:rPrChange>
        </w:rPr>
        <w:t>swiftly</w:t>
      </w:r>
      <w:r w:rsidRPr="0083538A">
        <w:rPr>
          <w:rFonts w:asciiTheme="minorHAnsi" w:hAnsiTheme="minorHAnsi" w:cstheme="minorHAnsi"/>
          <w:color w:val="000000"/>
          <w:lang w:bidi="he-IL"/>
        </w:rPr>
        <w:t xml:space="preserve"> </w:t>
      </w:r>
      <w:r w:rsidRPr="0083538A">
        <w:rPr>
          <w:rFonts w:asciiTheme="minorHAnsi" w:hAnsiTheme="minorHAnsi" w:cstheme="minorHAnsi"/>
          <w:color w:val="000000"/>
          <w:lang w:bidi="he-IL"/>
          <w:rPrChange w:id="900" w:author="Greg Killian" w:date="2024-08-19T10:22:00Z" w16du:dateUtc="2024-08-19T15:22:00Z">
            <w:rPr>
              <w:rFonts w:asciiTheme="majorBidi" w:hAnsiTheme="majorBidi" w:cstheme="majorBidi"/>
              <w:color w:val="000000"/>
              <w:lang w:bidi="he-IL"/>
            </w:rPr>
          </w:rPrChange>
        </w:rPr>
        <w:t>and</w:t>
      </w:r>
      <w:r w:rsidRPr="0083538A">
        <w:rPr>
          <w:rFonts w:asciiTheme="minorHAnsi" w:hAnsiTheme="minorHAnsi" w:cstheme="minorHAnsi"/>
          <w:color w:val="000000"/>
          <w:lang w:bidi="he-IL"/>
        </w:rPr>
        <w:t xml:space="preserve"> </w:t>
      </w:r>
      <w:r w:rsidRPr="0083538A">
        <w:rPr>
          <w:rFonts w:asciiTheme="minorHAnsi" w:hAnsiTheme="minorHAnsi" w:cstheme="minorHAnsi"/>
          <w:color w:val="000000"/>
          <w:lang w:bidi="he-IL"/>
          <w:rPrChange w:id="901" w:author="Greg Killian" w:date="2024-08-19T10:22:00Z" w16du:dateUtc="2024-08-19T15:22:00Z">
            <w:rPr>
              <w:rFonts w:asciiTheme="majorBidi" w:hAnsiTheme="majorBidi" w:cstheme="majorBidi"/>
              <w:color w:val="000000"/>
              <w:lang w:bidi="he-IL"/>
            </w:rPr>
          </w:rPrChange>
        </w:rPr>
        <w:t>soon,</w:t>
      </w:r>
      <w:r w:rsidRPr="0083538A">
        <w:rPr>
          <w:rFonts w:asciiTheme="minorHAnsi" w:hAnsiTheme="minorHAnsi" w:cstheme="minorHAnsi"/>
          <w:color w:val="000000"/>
          <w:lang w:bidi="he-IL"/>
        </w:rPr>
        <w:t xml:space="preserve"> </w:t>
      </w:r>
      <w:r w:rsidRPr="0083538A">
        <w:rPr>
          <w:rFonts w:asciiTheme="minorHAnsi" w:hAnsiTheme="minorHAnsi" w:cstheme="minorHAnsi"/>
          <w:color w:val="000000"/>
          <w:lang w:bidi="he-IL"/>
          <w:rPrChange w:id="902" w:author="Greg Killian" w:date="2024-08-19T10:22:00Z" w16du:dateUtc="2024-08-19T15:22:00Z">
            <w:rPr>
              <w:rFonts w:asciiTheme="majorBidi" w:hAnsiTheme="majorBidi" w:cstheme="majorBidi"/>
              <w:color w:val="000000"/>
              <w:lang w:bidi="he-IL"/>
            </w:rPr>
          </w:rPrChange>
        </w:rPr>
        <w:t>and</w:t>
      </w:r>
      <w:r w:rsidRPr="0083538A">
        <w:rPr>
          <w:rFonts w:asciiTheme="minorHAnsi" w:hAnsiTheme="minorHAnsi" w:cstheme="minorHAnsi"/>
          <w:color w:val="000000"/>
          <w:lang w:bidi="he-IL"/>
        </w:rPr>
        <w:t xml:space="preserve"> </w:t>
      </w:r>
      <w:r w:rsidRPr="0083538A">
        <w:rPr>
          <w:rFonts w:asciiTheme="minorHAnsi" w:hAnsiTheme="minorHAnsi" w:cstheme="minorHAnsi"/>
          <w:color w:val="000000"/>
          <w:lang w:bidi="he-IL"/>
          <w:rPrChange w:id="903" w:author="Greg Killian" w:date="2024-08-19T10:22:00Z" w16du:dateUtc="2024-08-19T15:22:00Z">
            <w:rPr>
              <w:rFonts w:asciiTheme="majorBidi" w:hAnsiTheme="majorBidi" w:cstheme="majorBidi"/>
              <w:color w:val="000000"/>
              <w:lang w:bidi="he-IL"/>
            </w:rPr>
          </w:rPrChange>
        </w:rPr>
        <w:t>we</w:t>
      </w:r>
      <w:r w:rsidRPr="0083538A">
        <w:rPr>
          <w:rFonts w:asciiTheme="minorHAnsi" w:hAnsiTheme="minorHAnsi" w:cstheme="minorHAnsi"/>
          <w:color w:val="000000"/>
          <w:lang w:bidi="he-IL"/>
        </w:rPr>
        <w:t xml:space="preserve"> </w:t>
      </w:r>
      <w:r w:rsidRPr="0083538A">
        <w:rPr>
          <w:rFonts w:asciiTheme="minorHAnsi" w:hAnsiTheme="minorHAnsi" w:cstheme="minorHAnsi"/>
          <w:color w:val="000000"/>
          <w:lang w:bidi="he-IL"/>
          <w:rPrChange w:id="904" w:author="Greg Killian" w:date="2024-08-19T10:22:00Z" w16du:dateUtc="2024-08-19T15:22:00Z">
            <w:rPr>
              <w:rFonts w:asciiTheme="majorBidi" w:hAnsiTheme="majorBidi" w:cstheme="majorBidi"/>
              <w:color w:val="000000"/>
              <w:lang w:bidi="he-IL"/>
            </w:rPr>
          </w:rPrChange>
        </w:rPr>
        <w:t>will</w:t>
      </w:r>
      <w:r w:rsidRPr="0083538A">
        <w:rPr>
          <w:rFonts w:asciiTheme="minorHAnsi" w:hAnsiTheme="minorHAnsi" w:cstheme="minorHAnsi"/>
          <w:color w:val="000000"/>
          <w:lang w:bidi="he-IL"/>
        </w:rPr>
        <w:t xml:space="preserve"> </w:t>
      </w:r>
      <w:r w:rsidRPr="0083538A">
        <w:rPr>
          <w:rFonts w:asciiTheme="minorHAnsi" w:hAnsiTheme="minorHAnsi" w:cstheme="minorHAnsi"/>
          <w:color w:val="000000"/>
          <w:lang w:bidi="he-IL"/>
          <w:rPrChange w:id="905" w:author="Greg Killian" w:date="2024-08-19T10:22:00Z" w16du:dateUtc="2024-08-19T15:22:00Z">
            <w:rPr>
              <w:rFonts w:asciiTheme="majorBidi" w:hAnsiTheme="majorBidi" w:cstheme="majorBidi"/>
              <w:color w:val="000000"/>
              <w:lang w:bidi="he-IL"/>
            </w:rPr>
          </w:rPrChange>
        </w:rPr>
        <w:t>say</w:t>
      </w:r>
      <w:r w:rsidRPr="0083538A">
        <w:rPr>
          <w:rFonts w:asciiTheme="minorHAnsi" w:hAnsiTheme="minorHAnsi" w:cstheme="minorHAnsi"/>
          <w:color w:val="000000"/>
          <w:lang w:bidi="he-IL"/>
        </w:rPr>
        <w:t xml:space="preserve"> </w:t>
      </w:r>
      <w:r w:rsidRPr="0083538A">
        <w:rPr>
          <w:rFonts w:asciiTheme="minorHAnsi" w:hAnsiTheme="minorHAnsi" w:cstheme="minorHAnsi"/>
          <w:color w:val="000000"/>
          <w:lang w:bidi="he-IL"/>
          <w:rPrChange w:id="906" w:author="Greg Killian" w:date="2024-08-19T10:22:00Z" w16du:dateUtc="2024-08-19T15:22:00Z">
            <w:rPr>
              <w:rFonts w:asciiTheme="majorBidi" w:hAnsiTheme="majorBidi" w:cstheme="majorBidi"/>
              <w:color w:val="000000"/>
              <w:lang w:bidi="he-IL"/>
            </w:rPr>
          </w:rPrChange>
        </w:rPr>
        <w:t>amen</w:t>
      </w:r>
      <w:r w:rsidRPr="0083538A">
        <w:rPr>
          <w:rFonts w:asciiTheme="minorHAnsi" w:hAnsiTheme="minorHAnsi" w:cstheme="minorHAnsi"/>
          <w:color w:val="000000"/>
          <w:lang w:bidi="he-IL"/>
        </w:rPr>
        <w:t xml:space="preserve"> </w:t>
      </w:r>
      <w:r w:rsidRPr="0083538A">
        <w:rPr>
          <w:rFonts w:asciiTheme="minorHAnsi" w:hAnsiTheme="minorHAnsi" w:cstheme="minorHAnsi"/>
          <w:color w:val="000000"/>
          <w:lang w:bidi="he-IL"/>
          <w:rPrChange w:id="907" w:author="Greg Killian" w:date="2024-08-19T10:22:00Z" w16du:dateUtc="2024-08-19T15:22:00Z">
            <w:rPr>
              <w:rFonts w:asciiTheme="majorBidi" w:hAnsiTheme="majorBidi" w:cstheme="majorBidi"/>
              <w:color w:val="000000"/>
              <w:lang w:bidi="he-IL"/>
            </w:rPr>
          </w:rPrChange>
        </w:rPr>
        <w:t>ve</w:t>
      </w:r>
      <w:r w:rsidRPr="0083538A">
        <w:rPr>
          <w:rFonts w:asciiTheme="minorHAnsi" w:hAnsiTheme="minorHAnsi" w:cstheme="minorHAnsi"/>
          <w:color w:val="000000"/>
          <w:lang w:bidi="he-IL"/>
        </w:rPr>
        <w:t xml:space="preserve"> </w:t>
      </w:r>
      <w:r w:rsidRPr="0083538A">
        <w:rPr>
          <w:rFonts w:asciiTheme="minorHAnsi" w:hAnsiTheme="minorHAnsi" w:cstheme="minorHAnsi"/>
          <w:color w:val="000000"/>
          <w:lang w:bidi="he-IL"/>
          <w:rPrChange w:id="908" w:author="Greg Killian" w:date="2024-08-19T10:22:00Z" w16du:dateUtc="2024-08-19T15:22:00Z">
            <w:rPr>
              <w:rFonts w:asciiTheme="majorBidi" w:hAnsiTheme="majorBidi" w:cstheme="majorBidi"/>
              <w:color w:val="000000"/>
              <w:lang w:bidi="he-IL"/>
            </w:rPr>
          </w:rPrChange>
        </w:rPr>
        <w:t>amen!</w:t>
      </w:r>
      <w:r w:rsidRPr="0083538A">
        <w:rPr>
          <w:rFonts w:asciiTheme="minorHAnsi" w:eastAsia="Times New Roman" w:hAnsiTheme="minorHAnsi" w:cstheme="minorHAnsi"/>
          <w:color w:val="000000"/>
          <w:lang w:bidi="he-IL"/>
        </w:rPr>
        <w:t xml:space="preserve"> </w:t>
      </w:r>
    </w:p>
    <w:p w:rsidR="0083538A" w:rsidRPr="0083538A" w:rsidRDefault="0083538A" w:rsidP="0083538A">
      <w:pPr>
        <w:pBdr>
          <w:bottom w:val="double" w:sz="6" w:space="1" w:color="auto"/>
        </w:pBdr>
        <w:rPr>
          <w:rFonts w:ascii="Times New Roman" w:hAnsi="Times New Roman"/>
          <w:lang w:bidi="he-IL"/>
        </w:rPr>
      </w:pPr>
    </w:p>
    <w:p w:rsidR="0083538A" w:rsidRPr="0083538A" w:rsidRDefault="0083538A" w:rsidP="0083538A">
      <w:pPr>
        <w:jc w:val="center"/>
        <w:rPr>
          <w:rFonts w:ascii="Cambria" w:eastAsiaTheme="minorHAnsi" w:hAnsi="Cambria"/>
          <w:b/>
          <w:bCs/>
          <w:color w:val="000000"/>
          <w:szCs w:val="28"/>
        </w:rPr>
      </w:pPr>
    </w:p>
    <w:p w:rsidR="0083538A" w:rsidRPr="0083538A" w:rsidRDefault="0083538A" w:rsidP="0083538A">
      <w:pPr>
        <w:keepNext/>
        <w:keepLines/>
        <w:jc w:val="center"/>
        <w:outlineLvl w:val="0"/>
        <w:rPr>
          <w:rFonts w:ascii="Cambria" w:eastAsia="Book Antiqua" w:hAnsi="Cambria" w:cstheme="majorBidi"/>
          <w:b/>
          <w:sz w:val="28"/>
          <w:szCs w:val="32"/>
          <w:lang w:bidi="he-IL"/>
        </w:rPr>
      </w:pPr>
      <w:r w:rsidRPr="0083538A">
        <w:rPr>
          <w:rFonts w:ascii="Cambria" w:eastAsia="Book Antiqua" w:hAnsi="Cambria" w:cstheme="majorBidi"/>
          <w:b/>
          <w:sz w:val="28"/>
          <w:szCs w:val="32"/>
          <w:lang w:bidi="he-IL"/>
        </w:rPr>
        <w:t>A Prayer for Israel</w:t>
      </w:r>
    </w:p>
    <w:p w:rsidR="0083538A" w:rsidRPr="0083538A" w:rsidRDefault="0083538A" w:rsidP="0083538A">
      <w:pPr>
        <w:rPr>
          <w:rFonts w:eastAsia="Book Antiqua"/>
          <w:b/>
          <w:bCs/>
          <w:sz w:val="16"/>
          <w:szCs w:val="16"/>
          <w:lang w:bidi="he-IL"/>
        </w:rPr>
      </w:pPr>
    </w:p>
    <w:p w:rsidR="0083538A" w:rsidRPr="0083538A" w:rsidRDefault="0083538A" w:rsidP="0083538A">
      <w:pPr>
        <w:rPr>
          <w:rFonts w:eastAsia="Book Antiqua" w:cs="Calibri"/>
          <w:lang w:bidi="he-IL"/>
        </w:rPr>
      </w:pPr>
      <w:r w:rsidRPr="0083538A">
        <w:rPr>
          <w:rFonts w:eastAsia="Book Antiqua" w:cs="Calibri"/>
          <w:lang w:bidi="he-IL"/>
        </w:rPr>
        <w:t>Our Father in Heaven, Rock, and Redeemer of Israel, bless the State of Israel, the first manifestation of the approach of our redemption. Shield it with Your lovingkindness, envelop it in Your peace, and bestow Your light and truth upon its leaders, ministers, and advisors, and grace them with Your good counsel. Strengthen the hands of those who defend our holy land, grant them deliverance, and adorn them in a mantle of victory. Ordain peace in the land and grant its inhabitants eternal happiness.</w:t>
      </w:r>
    </w:p>
    <w:p w:rsidR="0083538A" w:rsidRPr="0083538A" w:rsidRDefault="0083538A" w:rsidP="0083538A">
      <w:pPr>
        <w:rPr>
          <w:rFonts w:eastAsia="Book Antiqua" w:cs="Calibri"/>
          <w:lang w:bidi="he-IL"/>
        </w:rPr>
      </w:pPr>
    </w:p>
    <w:p w:rsidR="0083538A" w:rsidRPr="0083538A" w:rsidRDefault="0083538A" w:rsidP="0083538A">
      <w:pPr>
        <w:rPr>
          <w:rFonts w:eastAsia="Book Antiqua" w:cs="Calibri"/>
          <w:lang w:bidi="he-IL"/>
        </w:rPr>
      </w:pPr>
      <w:r w:rsidRPr="0083538A">
        <w:rPr>
          <w:rFonts w:eastAsia="Book Antiqua" w:cs="Calibri"/>
          <w:lang w:bidi="he-IL"/>
        </w:rPr>
        <w:t>Lead them, swiftly and upright, to Your city Zion and to Jerusalem, the abode of Your Name, as is written in the Torah of Your servant Moses: “Even if your outcasts are at the ends of the world, from there the Lord your God will gather you, from there He will fetch you. And the Lord your God will bring you to the land that your fathers possessed, and you shall possess it, and He will make you more prosperous and more numerous than your fathers.” Draw our hearts together to revere and venerate Your name and to observe all the precepts of Your Torah, and send us quickly the Messiah son of David, agent of Your vindication, to redeem those who await Your deliverance.</w:t>
      </w:r>
    </w:p>
    <w:p w:rsidR="0083538A" w:rsidRPr="0083538A" w:rsidRDefault="0083538A" w:rsidP="0083538A">
      <w:pPr>
        <w:pBdr>
          <w:bottom w:val="double" w:sz="4" w:space="1" w:color="auto"/>
        </w:pBdr>
        <w:rPr>
          <w:rFonts w:eastAsiaTheme="minorHAnsi"/>
        </w:rPr>
      </w:pPr>
    </w:p>
    <w:p w:rsidR="0083538A" w:rsidRPr="0083538A" w:rsidRDefault="0083538A" w:rsidP="0083538A">
      <w:pPr>
        <w:rPr>
          <w:rFonts w:eastAsiaTheme="minorHAnsi"/>
        </w:rPr>
      </w:pPr>
    </w:p>
    <w:p w:rsidR="0083538A" w:rsidRPr="0083538A" w:rsidRDefault="0083538A" w:rsidP="0083538A">
      <w:pPr>
        <w:keepNext/>
        <w:keepLines/>
        <w:jc w:val="center"/>
        <w:outlineLvl w:val="0"/>
        <w:rPr>
          <w:rFonts w:ascii="Cambria" w:eastAsiaTheme="majorEastAsia" w:hAnsi="Cambria" w:cstheme="majorBidi"/>
          <w:b/>
          <w:color w:val="000000"/>
          <w:sz w:val="28"/>
          <w:szCs w:val="32"/>
        </w:rPr>
      </w:pPr>
      <w:r w:rsidRPr="0083538A">
        <w:rPr>
          <w:rFonts w:ascii="Cambria" w:eastAsiaTheme="majorEastAsia" w:hAnsi="Cambria" w:cstheme="majorBidi"/>
          <w:b/>
          <w:color w:val="000000"/>
          <w:sz w:val="28"/>
          <w:szCs w:val="32"/>
        </w:rPr>
        <w:t>Second Sabbath of Consolation</w:t>
      </w:r>
    </w:p>
    <w:p w:rsidR="0083538A" w:rsidRPr="0083538A" w:rsidRDefault="0083538A" w:rsidP="0083538A">
      <w:pPr>
        <w:keepNext/>
        <w:keepLines/>
        <w:jc w:val="center"/>
        <w:outlineLvl w:val="0"/>
        <w:rPr>
          <w:rFonts w:ascii="Cambria" w:eastAsiaTheme="majorEastAsia" w:hAnsi="Cambria" w:cstheme="majorBidi"/>
          <w:b/>
          <w:sz w:val="28"/>
          <w:szCs w:val="32"/>
        </w:rPr>
      </w:pPr>
      <w:r w:rsidRPr="0083538A">
        <w:rPr>
          <w:rFonts w:ascii="Cambria" w:eastAsiaTheme="majorEastAsia" w:hAnsi="Cambria" w:cstheme="majorBidi"/>
          <w:b/>
          <w:sz w:val="28"/>
          <w:szCs w:val="32"/>
        </w:rPr>
        <w:t>Shabbat: “</w:t>
      </w:r>
      <w:bookmarkStart w:id="909" w:name="_Hlk485220094"/>
      <w:r w:rsidRPr="0083538A">
        <w:rPr>
          <w:rFonts w:ascii="Cambria" w:eastAsiaTheme="majorEastAsia" w:hAnsi="Cambria" w:cstheme="majorBidi"/>
          <w:b/>
          <w:sz w:val="28"/>
          <w:szCs w:val="32"/>
        </w:rPr>
        <w:t>Qach Et Aharon</w:t>
      </w:r>
      <w:bookmarkEnd w:id="909"/>
      <w:r w:rsidRPr="0083538A">
        <w:rPr>
          <w:rFonts w:ascii="Cambria" w:eastAsiaTheme="majorEastAsia" w:hAnsi="Cambria" w:cstheme="majorBidi"/>
          <w:b/>
          <w:sz w:val="28"/>
          <w:szCs w:val="32"/>
        </w:rPr>
        <w:t>” – “Take Aaron”</w:t>
      </w:r>
    </w:p>
    <w:p w:rsidR="0083538A" w:rsidRPr="0083538A" w:rsidRDefault="0083538A" w:rsidP="0083538A">
      <w:pPr>
        <w:jc w:val="center"/>
        <w:rPr>
          <w:rFonts w:ascii="Cambria" w:eastAsiaTheme="minorHAnsi" w:hAnsi="Cambria"/>
          <w:b/>
          <w:bCs/>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5"/>
        <w:gridCol w:w="2814"/>
        <w:gridCol w:w="3150"/>
      </w:tblGrid>
      <w:tr w:rsidR="0083538A" w:rsidRPr="0083538A" w:rsidTr="0008208E">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3538A" w:rsidRPr="0083538A" w:rsidRDefault="0083538A" w:rsidP="0083538A">
            <w:pPr>
              <w:jc w:val="center"/>
              <w:rPr>
                <w:rFonts w:eastAsia="Times New Roman" w:cs="Calibri"/>
                <w:b/>
                <w:sz w:val="24"/>
                <w:lang w:val="en-AU"/>
              </w:rPr>
            </w:pPr>
            <w:r w:rsidRPr="0083538A">
              <w:rPr>
                <w:rFonts w:eastAsia="Times New Roman" w:cs="Calibri"/>
                <w:b/>
                <w:sz w:val="24"/>
                <w:lang w:val="en-AU"/>
              </w:rPr>
              <w:t>Shabbat</w:t>
            </w:r>
          </w:p>
        </w:tc>
        <w:tc>
          <w:tcPr>
            <w:tcW w:w="2814" w:type="dxa"/>
            <w:tcBorders>
              <w:top w:val="single" w:sz="4" w:space="0" w:color="auto"/>
              <w:left w:val="single" w:sz="4" w:space="0" w:color="auto"/>
              <w:bottom w:val="single" w:sz="4" w:space="0" w:color="auto"/>
              <w:right w:val="single" w:sz="4" w:space="0" w:color="auto"/>
            </w:tcBorders>
            <w:vAlign w:val="center"/>
            <w:hideMark/>
          </w:tcPr>
          <w:p w:rsidR="0083538A" w:rsidRPr="0083538A" w:rsidRDefault="0083538A" w:rsidP="0083538A">
            <w:pPr>
              <w:jc w:val="center"/>
              <w:rPr>
                <w:rFonts w:eastAsia="Times New Roman" w:cs="Calibri"/>
                <w:b/>
                <w:sz w:val="24"/>
                <w:lang w:val="en-AU"/>
              </w:rPr>
            </w:pPr>
            <w:r w:rsidRPr="0083538A">
              <w:rPr>
                <w:rFonts w:eastAsia="Times New Roman" w:cs="Calibri"/>
                <w:b/>
                <w:sz w:val="24"/>
                <w:lang w:val="en-AU"/>
              </w:rPr>
              <w:t>Torah Reading:</w:t>
            </w:r>
          </w:p>
        </w:tc>
        <w:tc>
          <w:tcPr>
            <w:tcW w:w="3150" w:type="dxa"/>
            <w:tcBorders>
              <w:top w:val="single" w:sz="4" w:space="0" w:color="auto"/>
              <w:left w:val="single" w:sz="4" w:space="0" w:color="auto"/>
              <w:bottom w:val="single" w:sz="4" w:space="0" w:color="auto"/>
              <w:right w:val="single" w:sz="4" w:space="0" w:color="auto"/>
            </w:tcBorders>
            <w:vAlign w:val="center"/>
            <w:hideMark/>
          </w:tcPr>
          <w:p w:rsidR="0083538A" w:rsidRPr="0083538A" w:rsidRDefault="0083538A" w:rsidP="0083538A">
            <w:pPr>
              <w:jc w:val="center"/>
              <w:rPr>
                <w:rFonts w:eastAsia="Times New Roman" w:cs="Calibri"/>
                <w:b/>
                <w:sz w:val="24"/>
                <w:lang w:val="en-AU"/>
              </w:rPr>
            </w:pPr>
            <w:r w:rsidRPr="0083538A">
              <w:rPr>
                <w:rFonts w:eastAsia="Times New Roman" w:cs="Calibri"/>
                <w:b/>
                <w:sz w:val="24"/>
                <w:lang w:val="en-AU"/>
              </w:rPr>
              <w:t>Weekday Torah Reading:</w:t>
            </w:r>
          </w:p>
        </w:tc>
      </w:tr>
      <w:tr w:rsidR="0083538A" w:rsidRPr="0083538A" w:rsidTr="0008208E">
        <w:trPr>
          <w:trHeight w:val="432"/>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3538A" w:rsidRPr="0083538A" w:rsidRDefault="0083538A" w:rsidP="0083538A">
            <w:pPr>
              <w:jc w:val="center"/>
              <w:rPr>
                <w:rFonts w:asciiTheme="majorBidi" w:hAnsiTheme="majorBidi" w:cstheme="majorBidi"/>
                <w:b/>
                <w:bCs/>
                <w:szCs w:val="28"/>
                <w:lang w:eastAsia="en-AU" w:bidi="he-IL"/>
              </w:rPr>
            </w:pPr>
            <w:r w:rsidRPr="0083538A">
              <w:rPr>
                <w:rFonts w:asciiTheme="majorBidi" w:hAnsiTheme="majorBidi" w:cstheme="majorBidi"/>
                <w:b/>
                <w:bCs/>
                <w:color w:val="000000"/>
                <w:sz w:val="32"/>
                <w:szCs w:val="32"/>
                <w:shd w:val="clear" w:color="auto" w:fill="FFFFFF"/>
                <w:rtl/>
                <w:lang w:bidi="he-IL"/>
              </w:rPr>
              <w:t>קַח אֶת-אַהֲרֹן</w:t>
            </w:r>
          </w:p>
        </w:tc>
        <w:tc>
          <w:tcPr>
            <w:tcW w:w="2814" w:type="dxa"/>
            <w:tcBorders>
              <w:top w:val="single" w:sz="4" w:space="0" w:color="auto"/>
              <w:left w:val="single" w:sz="4" w:space="0" w:color="auto"/>
              <w:bottom w:val="single" w:sz="4" w:space="0" w:color="auto"/>
              <w:right w:val="single" w:sz="4" w:space="0" w:color="auto"/>
            </w:tcBorders>
            <w:vAlign w:val="center"/>
          </w:tcPr>
          <w:p w:rsidR="0083538A" w:rsidRPr="0083538A" w:rsidRDefault="0083538A" w:rsidP="0083538A">
            <w:pPr>
              <w:rPr>
                <w:rFonts w:ascii="Times New Roman" w:eastAsia="Times New Roman" w:hAnsi="Times New Roman"/>
                <w:sz w:val="24"/>
                <w:lang w:eastAsia="en-AU" w:bidi="he-IL"/>
              </w:rPr>
            </w:pPr>
          </w:p>
        </w:tc>
        <w:tc>
          <w:tcPr>
            <w:tcW w:w="3150" w:type="dxa"/>
            <w:tcBorders>
              <w:top w:val="single" w:sz="4" w:space="0" w:color="auto"/>
              <w:left w:val="single" w:sz="4" w:space="0" w:color="auto"/>
              <w:bottom w:val="single" w:sz="4" w:space="0" w:color="auto"/>
              <w:right w:val="single" w:sz="4" w:space="0" w:color="auto"/>
            </w:tcBorders>
            <w:vAlign w:val="center"/>
            <w:hideMark/>
          </w:tcPr>
          <w:p w:rsidR="0083538A" w:rsidRPr="0083538A" w:rsidRDefault="0083538A" w:rsidP="0083538A">
            <w:pPr>
              <w:jc w:val="center"/>
              <w:rPr>
                <w:rFonts w:eastAsia="Times New Roman" w:cs="Calibri"/>
                <w:b/>
                <w:bCs/>
                <w:lang w:val="en-AU"/>
              </w:rPr>
            </w:pPr>
            <w:r w:rsidRPr="0083538A">
              <w:rPr>
                <w:rFonts w:eastAsia="Times New Roman" w:cs="Calibri"/>
                <w:b/>
                <w:bCs/>
                <w:lang w:val="en-AU"/>
              </w:rPr>
              <w:t>Saturday Afternoon</w:t>
            </w:r>
          </w:p>
        </w:tc>
      </w:tr>
      <w:tr w:rsidR="0083538A" w:rsidRPr="0083538A" w:rsidTr="0008208E">
        <w:trPr>
          <w:trHeight w:val="25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3538A" w:rsidRPr="0083538A" w:rsidRDefault="0083538A" w:rsidP="0083538A">
            <w:pPr>
              <w:jc w:val="center"/>
              <w:rPr>
                <w:rFonts w:eastAsia="Times New Roman" w:cs="Calibri"/>
                <w:b/>
                <w:lang w:eastAsia="en-AU" w:bidi="he-IL"/>
              </w:rPr>
            </w:pPr>
            <w:r w:rsidRPr="0083538A">
              <w:rPr>
                <w:rFonts w:eastAsia="Times New Roman" w:cs="Calibri"/>
                <w:b/>
                <w:lang w:eastAsia="en-AU" w:bidi="he-IL"/>
              </w:rPr>
              <w:t>“</w:t>
            </w:r>
            <w:bookmarkStart w:id="910" w:name="_Hlk484543527"/>
            <w:r w:rsidRPr="0083538A">
              <w:rPr>
                <w:rFonts w:eastAsia="Times New Roman" w:cs="Calibri"/>
                <w:b/>
                <w:lang w:eastAsia="en-AU" w:bidi="he-IL"/>
              </w:rPr>
              <w:t>Qach Et Aharon</w:t>
            </w:r>
            <w:bookmarkEnd w:id="910"/>
            <w:r w:rsidRPr="0083538A">
              <w:rPr>
                <w:rFonts w:eastAsia="Times New Roman" w:cs="Calibri"/>
                <w:b/>
                <w:lang w:eastAsia="en-AU" w:bidi="he-IL"/>
              </w:rPr>
              <w:t>”</w:t>
            </w:r>
          </w:p>
        </w:tc>
        <w:tc>
          <w:tcPr>
            <w:tcW w:w="2814" w:type="dxa"/>
            <w:tcBorders>
              <w:top w:val="single" w:sz="4" w:space="0" w:color="auto"/>
              <w:left w:val="single" w:sz="4" w:space="0" w:color="auto"/>
              <w:bottom w:val="single" w:sz="4" w:space="0" w:color="auto"/>
              <w:right w:val="single" w:sz="4" w:space="0" w:color="auto"/>
            </w:tcBorders>
            <w:vAlign w:val="center"/>
            <w:hideMark/>
          </w:tcPr>
          <w:p w:rsidR="0083538A" w:rsidRPr="0083538A" w:rsidRDefault="0083538A" w:rsidP="0083538A">
            <w:pPr>
              <w:rPr>
                <w:rFonts w:eastAsia="Times New Roman" w:cs="Calibri"/>
                <w:lang w:eastAsia="en-AU" w:bidi="he-IL"/>
              </w:rPr>
            </w:pPr>
            <w:r w:rsidRPr="0083538A">
              <w:rPr>
                <w:rFonts w:eastAsia="Times New Roman" w:cs="Calibri"/>
                <w:lang w:eastAsia="en-AU" w:bidi="he-IL"/>
              </w:rPr>
              <w:t xml:space="preserve">Reader 1 – </w:t>
            </w:r>
            <w:del w:id="911" w:author="Greg Killian" w:date="2024-08-19T10:29:00Z" w16du:dateUtc="2024-08-19T15:29:00Z">
              <w:r w:rsidRPr="0083538A" w:rsidDel="005E7BFD">
                <w:rPr>
                  <w:rFonts w:eastAsia="Times New Roman" w:cs="Calibri"/>
                  <w:lang w:eastAsia="en-AU" w:bidi="he-IL"/>
                </w:rPr>
                <w:delText>Vayiqra</w:delText>
              </w:r>
            </w:del>
            <w:ins w:id="912" w:author="Greg Killian" w:date="2024-08-19T10:29:00Z" w16du:dateUtc="2024-08-19T15:29:00Z">
              <w:r w:rsidRPr="0083538A">
                <w:rPr>
                  <w:rFonts w:eastAsia="Times New Roman" w:cs="Calibri"/>
                  <w:lang w:eastAsia="en-AU" w:bidi="he-IL"/>
                </w:rPr>
                <w:t>Vayikra</w:t>
              </w:r>
            </w:ins>
            <w:r w:rsidRPr="0083538A">
              <w:rPr>
                <w:rFonts w:eastAsia="Times New Roman" w:cs="Calibri"/>
                <w:lang w:eastAsia="en-AU" w:bidi="he-IL"/>
              </w:rPr>
              <w:t xml:space="preserve"> 8:1-9</w:t>
            </w:r>
          </w:p>
        </w:tc>
        <w:tc>
          <w:tcPr>
            <w:tcW w:w="3150" w:type="dxa"/>
            <w:vAlign w:val="center"/>
          </w:tcPr>
          <w:p w:rsidR="0083538A" w:rsidRPr="0083538A" w:rsidRDefault="0083538A" w:rsidP="0083538A">
            <w:pPr>
              <w:rPr>
                <w:rFonts w:cs="Calibri"/>
                <w:lang w:bidi="he-IL"/>
              </w:rPr>
            </w:pPr>
            <w:r w:rsidRPr="0083538A">
              <w:rPr>
                <w:rFonts w:cs="Calibri"/>
                <w:lang w:bidi="he-IL"/>
              </w:rPr>
              <w:t xml:space="preserve">Reader 1 – </w:t>
            </w:r>
            <w:del w:id="913" w:author="Greg Killian" w:date="2024-08-19T10:29:00Z" w16du:dateUtc="2024-08-19T15:29:00Z">
              <w:r w:rsidRPr="0083538A" w:rsidDel="005E7BFD">
                <w:rPr>
                  <w:rFonts w:cs="Calibri"/>
                  <w:lang w:bidi="he-IL"/>
                </w:rPr>
                <w:delText>Vayiqra</w:delText>
              </w:r>
            </w:del>
            <w:ins w:id="914" w:author="Greg Killian" w:date="2024-08-19T10:29:00Z" w16du:dateUtc="2024-08-19T15:29:00Z">
              <w:r w:rsidRPr="0083538A">
                <w:rPr>
                  <w:rFonts w:cs="Calibri"/>
                  <w:lang w:bidi="he-IL"/>
                </w:rPr>
                <w:t>Vayikra</w:t>
              </w:r>
            </w:ins>
            <w:r w:rsidRPr="0083538A">
              <w:rPr>
                <w:rFonts w:cs="Calibri"/>
                <w:lang w:bidi="he-IL"/>
              </w:rPr>
              <w:t xml:space="preserve"> 10:8-11</w:t>
            </w:r>
          </w:p>
        </w:tc>
      </w:tr>
      <w:tr w:rsidR="0083538A" w:rsidRPr="0083538A" w:rsidTr="0008208E">
        <w:trPr>
          <w:trHeight w:val="25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3538A" w:rsidRPr="0083538A" w:rsidRDefault="0083538A" w:rsidP="0083538A">
            <w:pPr>
              <w:jc w:val="center"/>
              <w:rPr>
                <w:rFonts w:cs="Calibri"/>
                <w:b/>
                <w:lang w:eastAsia="en-AU" w:bidi="he-IL"/>
              </w:rPr>
            </w:pPr>
            <w:r w:rsidRPr="0083538A">
              <w:rPr>
                <w:rFonts w:cs="Calibri"/>
                <w:b/>
                <w:lang w:eastAsia="en-AU" w:bidi="he-IL"/>
              </w:rPr>
              <w:t>“</w:t>
            </w:r>
            <w:bookmarkStart w:id="915" w:name="_Hlk484543583"/>
            <w:r w:rsidRPr="0083538A">
              <w:rPr>
                <w:rFonts w:cs="Calibri"/>
                <w:b/>
                <w:lang w:eastAsia="en-AU" w:bidi="he-IL"/>
              </w:rPr>
              <w:t>Take Aaron</w:t>
            </w:r>
            <w:bookmarkEnd w:id="915"/>
            <w:r w:rsidRPr="0083538A">
              <w:rPr>
                <w:rFonts w:cs="Calibri"/>
                <w:b/>
                <w:lang w:eastAsia="en-AU" w:bidi="he-IL"/>
              </w:rPr>
              <w:t>”</w:t>
            </w:r>
          </w:p>
        </w:tc>
        <w:tc>
          <w:tcPr>
            <w:tcW w:w="2814" w:type="dxa"/>
            <w:tcBorders>
              <w:top w:val="single" w:sz="4" w:space="0" w:color="auto"/>
              <w:left w:val="single" w:sz="4" w:space="0" w:color="auto"/>
              <w:bottom w:val="single" w:sz="4" w:space="0" w:color="auto"/>
              <w:right w:val="single" w:sz="4" w:space="0" w:color="auto"/>
            </w:tcBorders>
            <w:vAlign w:val="center"/>
            <w:hideMark/>
          </w:tcPr>
          <w:p w:rsidR="0083538A" w:rsidRPr="0083538A" w:rsidRDefault="0083538A" w:rsidP="0083538A">
            <w:pPr>
              <w:rPr>
                <w:rFonts w:eastAsia="Times New Roman" w:cs="Calibri"/>
                <w:lang w:eastAsia="en-AU" w:bidi="he-IL"/>
              </w:rPr>
            </w:pPr>
            <w:r w:rsidRPr="0083538A">
              <w:rPr>
                <w:rFonts w:eastAsia="Times New Roman" w:cs="Calibri"/>
                <w:lang w:eastAsia="en-AU" w:bidi="he-IL"/>
              </w:rPr>
              <w:t xml:space="preserve">Reader 2 – </w:t>
            </w:r>
            <w:del w:id="916" w:author="Greg Killian" w:date="2024-08-19T10:29:00Z" w16du:dateUtc="2024-08-19T15:29:00Z">
              <w:r w:rsidRPr="0083538A" w:rsidDel="005E7BFD">
                <w:rPr>
                  <w:rFonts w:eastAsia="Times New Roman" w:cs="Calibri"/>
                  <w:lang w:eastAsia="en-AU" w:bidi="he-IL"/>
                </w:rPr>
                <w:delText>Vayiqra</w:delText>
              </w:r>
            </w:del>
            <w:ins w:id="917" w:author="Greg Killian" w:date="2024-08-19T10:29:00Z" w16du:dateUtc="2024-08-19T15:29:00Z">
              <w:r w:rsidRPr="0083538A">
                <w:rPr>
                  <w:rFonts w:eastAsia="Times New Roman" w:cs="Calibri"/>
                  <w:lang w:eastAsia="en-AU" w:bidi="he-IL"/>
                </w:rPr>
                <w:t>Vayikra</w:t>
              </w:r>
            </w:ins>
            <w:r w:rsidRPr="0083538A">
              <w:rPr>
                <w:rFonts w:eastAsia="Times New Roman" w:cs="Calibri"/>
                <w:lang w:eastAsia="en-AU" w:bidi="he-IL"/>
              </w:rPr>
              <w:t xml:space="preserve"> 8:10-17</w:t>
            </w:r>
          </w:p>
        </w:tc>
        <w:tc>
          <w:tcPr>
            <w:tcW w:w="3150" w:type="dxa"/>
            <w:vAlign w:val="center"/>
          </w:tcPr>
          <w:p w:rsidR="0083538A" w:rsidRPr="0083538A" w:rsidRDefault="0083538A" w:rsidP="0083538A">
            <w:pPr>
              <w:rPr>
                <w:rFonts w:cs="Calibri"/>
                <w:lang w:bidi="he-IL"/>
              </w:rPr>
            </w:pPr>
            <w:r w:rsidRPr="0083538A">
              <w:rPr>
                <w:rFonts w:cs="Calibri"/>
                <w:lang w:bidi="he-IL"/>
              </w:rPr>
              <w:t xml:space="preserve">Reader 2 – </w:t>
            </w:r>
            <w:del w:id="918" w:author="Greg Killian" w:date="2024-08-19T10:29:00Z" w16du:dateUtc="2024-08-19T15:29:00Z">
              <w:r w:rsidRPr="0083538A" w:rsidDel="005E7BFD">
                <w:rPr>
                  <w:rFonts w:cs="Calibri"/>
                  <w:lang w:bidi="he-IL"/>
                </w:rPr>
                <w:delText>Vayiqra</w:delText>
              </w:r>
            </w:del>
            <w:ins w:id="919" w:author="Greg Killian" w:date="2024-08-19T10:29:00Z" w16du:dateUtc="2024-08-19T15:29:00Z">
              <w:r w:rsidRPr="0083538A">
                <w:rPr>
                  <w:rFonts w:cs="Calibri"/>
                  <w:lang w:bidi="he-IL"/>
                </w:rPr>
                <w:t>Vayikra</w:t>
              </w:r>
            </w:ins>
            <w:r w:rsidRPr="0083538A">
              <w:rPr>
                <w:rFonts w:cs="Calibri"/>
                <w:lang w:bidi="he-IL"/>
              </w:rPr>
              <w:t xml:space="preserve"> 10:12-14</w:t>
            </w:r>
          </w:p>
        </w:tc>
      </w:tr>
      <w:tr w:rsidR="0083538A" w:rsidRPr="0083538A" w:rsidTr="0008208E">
        <w:trPr>
          <w:trHeight w:val="25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3538A" w:rsidRPr="0083538A" w:rsidRDefault="0083538A" w:rsidP="0083538A">
            <w:pPr>
              <w:jc w:val="center"/>
              <w:rPr>
                <w:rFonts w:cs="Calibri"/>
                <w:b/>
                <w:lang w:val="x-none" w:eastAsia="en-AU" w:bidi="he-IL"/>
              </w:rPr>
            </w:pPr>
            <w:r w:rsidRPr="0083538A">
              <w:rPr>
                <w:rFonts w:cs="Calibri"/>
                <w:b/>
                <w:lang w:val="es-ES_tradnl" w:eastAsia="en-AU" w:bidi="he-IL"/>
              </w:rPr>
              <w:t>“Toma a Aarón”</w:t>
            </w:r>
          </w:p>
        </w:tc>
        <w:tc>
          <w:tcPr>
            <w:tcW w:w="2814" w:type="dxa"/>
            <w:tcBorders>
              <w:top w:val="single" w:sz="4" w:space="0" w:color="auto"/>
              <w:left w:val="single" w:sz="4" w:space="0" w:color="auto"/>
              <w:bottom w:val="single" w:sz="4" w:space="0" w:color="auto"/>
              <w:right w:val="single" w:sz="4" w:space="0" w:color="auto"/>
            </w:tcBorders>
            <w:vAlign w:val="center"/>
            <w:hideMark/>
          </w:tcPr>
          <w:p w:rsidR="0083538A" w:rsidRPr="0083538A" w:rsidRDefault="0083538A" w:rsidP="0083538A">
            <w:pPr>
              <w:rPr>
                <w:rFonts w:eastAsia="Times New Roman" w:cs="Calibri"/>
                <w:lang w:eastAsia="en-AU" w:bidi="he-IL"/>
              </w:rPr>
            </w:pPr>
            <w:r w:rsidRPr="0083538A">
              <w:rPr>
                <w:rFonts w:eastAsia="Times New Roman" w:cs="Calibri"/>
                <w:lang w:eastAsia="en-AU" w:bidi="he-IL"/>
              </w:rPr>
              <w:t xml:space="preserve">Reader 3 – </w:t>
            </w:r>
            <w:del w:id="920" w:author="Greg Killian" w:date="2024-08-19T10:29:00Z" w16du:dateUtc="2024-08-19T15:29:00Z">
              <w:r w:rsidRPr="0083538A" w:rsidDel="005E7BFD">
                <w:rPr>
                  <w:rFonts w:eastAsia="Times New Roman" w:cs="Calibri"/>
                  <w:lang w:eastAsia="en-AU" w:bidi="he-IL"/>
                </w:rPr>
                <w:delText>Vayiqra</w:delText>
              </w:r>
            </w:del>
            <w:ins w:id="921" w:author="Greg Killian" w:date="2024-08-19T10:29:00Z" w16du:dateUtc="2024-08-19T15:29:00Z">
              <w:r w:rsidRPr="0083538A">
                <w:rPr>
                  <w:rFonts w:eastAsia="Times New Roman" w:cs="Calibri"/>
                  <w:lang w:eastAsia="en-AU" w:bidi="he-IL"/>
                </w:rPr>
                <w:t>Vayikra</w:t>
              </w:r>
            </w:ins>
            <w:r w:rsidRPr="0083538A">
              <w:rPr>
                <w:rFonts w:eastAsia="Times New Roman" w:cs="Calibri"/>
                <w:lang w:eastAsia="en-AU" w:bidi="he-IL"/>
              </w:rPr>
              <w:t xml:space="preserve"> 8:18-29</w:t>
            </w:r>
          </w:p>
        </w:tc>
        <w:tc>
          <w:tcPr>
            <w:tcW w:w="3150" w:type="dxa"/>
            <w:vAlign w:val="center"/>
          </w:tcPr>
          <w:p w:rsidR="0083538A" w:rsidRPr="0083538A" w:rsidRDefault="0083538A" w:rsidP="0083538A">
            <w:pPr>
              <w:rPr>
                <w:rFonts w:cs="Calibri"/>
                <w:lang w:bidi="he-IL"/>
              </w:rPr>
            </w:pPr>
            <w:r w:rsidRPr="0083538A">
              <w:rPr>
                <w:rFonts w:cs="Calibri"/>
                <w:lang w:bidi="he-IL"/>
              </w:rPr>
              <w:t xml:space="preserve">Reader 3 – </w:t>
            </w:r>
            <w:del w:id="922" w:author="Greg Killian" w:date="2024-08-19T10:29:00Z" w16du:dateUtc="2024-08-19T15:29:00Z">
              <w:r w:rsidRPr="0083538A" w:rsidDel="005E7BFD">
                <w:rPr>
                  <w:rFonts w:cs="Calibri"/>
                  <w:lang w:bidi="he-IL"/>
                </w:rPr>
                <w:delText>Vayiqra</w:delText>
              </w:r>
            </w:del>
            <w:ins w:id="923" w:author="Greg Killian" w:date="2024-08-19T10:29:00Z" w16du:dateUtc="2024-08-19T15:29:00Z">
              <w:r w:rsidRPr="0083538A">
                <w:rPr>
                  <w:rFonts w:cs="Calibri"/>
                  <w:lang w:bidi="he-IL"/>
                </w:rPr>
                <w:t>Vayikra</w:t>
              </w:r>
            </w:ins>
            <w:r w:rsidRPr="0083538A">
              <w:rPr>
                <w:rFonts w:cs="Calibri"/>
                <w:lang w:bidi="he-IL"/>
              </w:rPr>
              <w:t xml:space="preserve"> 10:8-14</w:t>
            </w:r>
          </w:p>
        </w:tc>
      </w:tr>
      <w:tr w:rsidR="0083538A" w:rsidRPr="0083538A" w:rsidTr="0008208E">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3538A" w:rsidRPr="0083538A" w:rsidRDefault="0083538A" w:rsidP="0083538A">
            <w:pPr>
              <w:jc w:val="center"/>
              <w:rPr>
                <w:rFonts w:cs="Calibri"/>
                <w:lang w:val="es-ES" w:eastAsia="en-AU" w:bidi="he-IL"/>
              </w:rPr>
            </w:pPr>
            <w:del w:id="924" w:author="Greg Killian" w:date="2024-08-19T10:29:00Z" w16du:dateUtc="2024-08-19T15:29:00Z">
              <w:r w:rsidRPr="0083538A" w:rsidDel="005E7BFD">
                <w:rPr>
                  <w:rFonts w:cs="Calibri"/>
                  <w:lang w:val="es-ES" w:eastAsia="en-AU" w:bidi="he-IL"/>
                </w:rPr>
                <w:delText>Vayiqra</w:delText>
              </w:r>
            </w:del>
            <w:ins w:id="925" w:author="Greg Killian" w:date="2024-08-19T10:29:00Z" w16du:dateUtc="2024-08-19T15:29:00Z">
              <w:r w:rsidRPr="0083538A">
                <w:rPr>
                  <w:rFonts w:cs="Calibri"/>
                  <w:lang w:val="es-ES" w:eastAsia="en-AU" w:bidi="he-IL"/>
                </w:rPr>
                <w:t>Vayikra</w:t>
              </w:r>
            </w:ins>
            <w:r w:rsidRPr="0083538A">
              <w:rPr>
                <w:rFonts w:cs="Calibri"/>
                <w:lang w:val="es-ES" w:eastAsia="en-AU" w:bidi="he-IL"/>
              </w:rPr>
              <w:t xml:space="preserve"> (Lev</w:t>
            </w:r>
            <w:ins w:id="926" w:author="Greg Killian" w:date="2024-08-19T10:28:00Z" w16du:dateUtc="2024-08-19T15:28:00Z">
              <w:r w:rsidRPr="0083538A">
                <w:rPr>
                  <w:rFonts w:cs="Calibri"/>
                  <w:lang w:val="es-ES" w:eastAsia="en-AU" w:bidi="he-IL"/>
                </w:rPr>
                <w:t>iticus</w:t>
              </w:r>
            </w:ins>
            <w:del w:id="927" w:author="Greg Killian" w:date="2024-08-19T10:28:00Z" w16du:dateUtc="2024-08-19T15:28:00Z">
              <w:r w:rsidRPr="0083538A" w:rsidDel="005E7BFD">
                <w:rPr>
                  <w:rFonts w:cs="Calibri"/>
                  <w:lang w:val="es-ES" w:eastAsia="en-AU" w:bidi="he-IL"/>
                </w:rPr>
                <w:delText>.</w:delText>
              </w:r>
            </w:del>
            <w:r w:rsidRPr="0083538A">
              <w:rPr>
                <w:rFonts w:cs="Calibri"/>
                <w:lang w:val="es-ES" w:eastAsia="en-AU" w:bidi="he-IL"/>
              </w:rPr>
              <w:t>) 8:1 -10:7</w:t>
            </w:r>
          </w:p>
        </w:tc>
        <w:tc>
          <w:tcPr>
            <w:tcW w:w="2814" w:type="dxa"/>
            <w:tcBorders>
              <w:top w:val="single" w:sz="4" w:space="0" w:color="auto"/>
              <w:left w:val="single" w:sz="4" w:space="0" w:color="auto"/>
              <w:bottom w:val="single" w:sz="4" w:space="0" w:color="auto"/>
              <w:right w:val="single" w:sz="4" w:space="0" w:color="auto"/>
            </w:tcBorders>
            <w:vAlign w:val="center"/>
            <w:hideMark/>
          </w:tcPr>
          <w:p w:rsidR="0083538A" w:rsidRPr="0083538A" w:rsidRDefault="0083538A" w:rsidP="0083538A">
            <w:pPr>
              <w:rPr>
                <w:rFonts w:eastAsia="Times New Roman" w:cs="Calibri"/>
                <w:lang w:eastAsia="en-AU" w:bidi="he-IL"/>
              </w:rPr>
            </w:pPr>
            <w:r w:rsidRPr="0083538A">
              <w:rPr>
                <w:rFonts w:eastAsia="Times New Roman" w:cs="Calibri"/>
                <w:lang w:eastAsia="en-AU" w:bidi="he-IL"/>
              </w:rPr>
              <w:t xml:space="preserve">Reader 4 – </w:t>
            </w:r>
            <w:del w:id="928" w:author="Greg Killian" w:date="2024-08-19T10:29:00Z" w16du:dateUtc="2024-08-19T15:29:00Z">
              <w:r w:rsidRPr="0083538A" w:rsidDel="005E7BFD">
                <w:rPr>
                  <w:rFonts w:eastAsia="Times New Roman" w:cs="Calibri"/>
                  <w:lang w:eastAsia="en-AU" w:bidi="he-IL"/>
                </w:rPr>
                <w:delText>Vayiqra</w:delText>
              </w:r>
            </w:del>
            <w:ins w:id="929" w:author="Greg Killian" w:date="2024-08-19T10:29:00Z" w16du:dateUtc="2024-08-19T15:29:00Z">
              <w:r w:rsidRPr="0083538A">
                <w:rPr>
                  <w:rFonts w:eastAsia="Times New Roman" w:cs="Calibri"/>
                  <w:lang w:eastAsia="en-AU" w:bidi="he-IL"/>
                </w:rPr>
                <w:t>Vayikra</w:t>
              </w:r>
            </w:ins>
            <w:r w:rsidRPr="0083538A">
              <w:rPr>
                <w:rFonts w:eastAsia="Times New Roman" w:cs="Calibri"/>
                <w:lang w:eastAsia="en-AU" w:bidi="he-IL"/>
              </w:rPr>
              <w:t xml:space="preserve"> 8:30-36</w:t>
            </w:r>
          </w:p>
        </w:tc>
        <w:tc>
          <w:tcPr>
            <w:tcW w:w="3150" w:type="dxa"/>
            <w:tcBorders>
              <w:top w:val="single" w:sz="4" w:space="0" w:color="auto"/>
              <w:left w:val="single" w:sz="4" w:space="0" w:color="auto"/>
              <w:bottom w:val="single" w:sz="4" w:space="0" w:color="auto"/>
              <w:right w:val="single" w:sz="4" w:space="0" w:color="auto"/>
            </w:tcBorders>
          </w:tcPr>
          <w:p w:rsidR="0083538A" w:rsidRPr="0083538A" w:rsidRDefault="0083538A" w:rsidP="0083538A">
            <w:pPr>
              <w:snapToGrid w:val="0"/>
              <w:rPr>
                <w:rFonts w:cs="Calibri"/>
                <w:lang w:val="en-AU"/>
              </w:rPr>
            </w:pPr>
          </w:p>
        </w:tc>
      </w:tr>
      <w:tr w:rsidR="0083538A" w:rsidRPr="0083538A" w:rsidTr="0008208E">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3538A" w:rsidRPr="0083538A" w:rsidRDefault="0083538A">
            <w:pPr>
              <w:jc w:val="left"/>
              <w:rPr>
                <w:ins w:id="930" w:author="Greg Killian" w:date="2024-08-19T10:28:00Z" w16du:dateUtc="2024-08-19T15:28:00Z"/>
                <w:rFonts w:cs="Calibri"/>
              </w:rPr>
              <w:pPrChange w:id="931" w:author="Greg Killian" w:date="2024-08-19T10:28:00Z" w16du:dateUtc="2024-08-19T15:28:00Z">
                <w:pPr>
                  <w:jc w:val="center"/>
                </w:pPr>
              </w:pPrChange>
            </w:pPr>
            <w:r w:rsidRPr="0083538A">
              <w:rPr>
                <w:rFonts w:cs="Calibri"/>
                <w:lang w:eastAsia="en-AU" w:bidi="he-IL"/>
              </w:rPr>
              <w:t>Ashlamatah:</w:t>
            </w:r>
            <w:r w:rsidRPr="0083538A">
              <w:rPr>
                <w:rFonts w:cs="Calibri"/>
              </w:rPr>
              <w:t xml:space="preserve"> </w:t>
            </w:r>
          </w:p>
          <w:p w:rsidR="0083538A" w:rsidRPr="0083538A" w:rsidRDefault="0083538A" w:rsidP="0083538A">
            <w:pPr>
              <w:jc w:val="center"/>
              <w:rPr>
                <w:rFonts w:cs="Calibri"/>
              </w:rPr>
            </w:pPr>
            <w:ins w:id="932" w:author="Greg Killian" w:date="2024-08-19T10:28:00Z" w16du:dateUtc="2024-08-19T15:28:00Z">
              <w:r w:rsidRPr="0083538A">
                <w:rPr>
                  <w:rFonts w:cs="Calibri"/>
                </w:rPr>
                <w:t>Shmuel</w:t>
              </w:r>
            </w:ins>
            <w:r w:rsidRPr="0083538A">
              <w:rPr>
                <w:rFonts w:cs="Calibri"/>
              </w:rPr>
              <w:t xml:space="preserve"> </w:t>
            </w:r>
            <w:ins w:id="933" w:author="Greg Killian" w:date="2024-08-19T10:28:00Z" w16du:dateUtc="2024-08-19T15:28:00Z">
              <w:r w:rsidRPr="0083538A">
                <w:rPr>
                  <w:rFonts w:cs="Calibri"/>
                </w:rPr>
                <w:t>alef</w:t>
              </w:r>
            </w:ins>
            <w:r w:rsidRPr="0083538A">
              <w:rPr>
                <w:rFonts w:cs="Calibri"/>
              </w:rPr>
              <w:t xml:space="preserve"> </w:t>
            </w:r>
            <w:ins w:id="934" w:author="Greg Killian" w:date="2024-08-19T10:28:00Z" w16du:dateUtc="2024-08-19T15:28:00Z">
              <w:r w:rsidRPr="0083538A">
                <w:rPr>
                  <w:rFonts w:cs="Calibri"/>
                </w:rPr>
                <w:t>(</w:t>
              </w:r>
            </w:ins>
            <w:r w:rsidRPr="0083538A">
              <w:rPr>
                <w:rFonts w:cs="Calibri"/>
              </w:rPr>
              <w:t>1 Sam</w:t>
            </w:r>
            <w:ins w:id="935" w:author="Greg Killian" w:date="2024-08-19T10:28:00Z" w16du:dateUtc="2024-08-19T15:28:00Z">
              <w:r w:rsidRPr="0083538A">
                <w:rPr>
                  <w:rFonts w:cs="Calibri"/>
                </w:rPr>
                <w:t>uel)</w:t>
              </w:r>
            </w:ins>
            <w:r w:rsidRPr="0083538A">
              <w:rPr>
                <w:rFonts w:cs="Calibri"/>
              </w:rPr>
              <w:t xml:space="preserve"> 2:28-36 + 3:20</w:t>
            </w:r>
          </w:p>
          <w:p w:rsidR="0083538A" w:rsidRPr="0083538A" w:rsidRDefault="0083538A" w:rsidP="0083538A">
            <w:pPr>
              <w:rPr>
                <w:rFonts w:cs="Calibri"/>
                <w:lang w:eastAsia="en-AU" w:bidi="he-IL"/>
              </w:rPr>
            </w:pPr>
            <w:r w:rsidRPr="0083538A">
              <w:rPr>
                <w:rFonts w:cs="Calibri"/>
                <w:lang w:eastAsia="en-AU" w:bidi="he-IL"/>
              </w:rPr>
              <w:t xml:space="preserve">Special: </w:t>
            </w:r>
          </w:p>
          <w:p w:rsidR="0083538A" w:rsidRPr="0083538A" w:rsidRDefault="0083538A" w:rsidP="0083538A">
            <w:pPr>
              <w:jc w:val="center"/>
              <w:rPr>
                <w:rFonts w:cs="Calibri"/>
                <w:lang w:eastAsia="en-AU" w:bidi="he-IL"/>
              </w:rPr>
            </w:pPr>
            <w:r w:rsidRPr="0083538A">
              <w:rPr>
                <w:rFonts w:cs="Calibri"/>
                <w:lang w:eastAsia="en-AU" w:bidi="he-IL"/>
              </w:rPr>
              <w:t>Yeshayahu (Isaiah) 49:14 – 51:3</w:t>
            </w:r>
          </w:p>
        </w:tc>
        <w:tc>
          <w:tcPr>
            <w:tcW w:w="2814" w:type="dxa"/>
            <w:tcBorders>
              <w:top w:val="single" w:sz="4" w:space="0" w:color="auto"/>
              <w:left w:val="single" w:sz="4" w:space="0" w:color="auto"/>
              <w:bottom w:val="single" w:sz="4" w:space="0" w:color="auto"/>
              <w:right w:val="single" w:sz="4" w:space="0" w:color="auto"/>
            </w:tcBorders>
            <w:vAlign w:val="center"/>
            <w:hideMark/>
          </w:tcPr>
          <w:p w:rsidR="0083538A" w:rsidRPr="0083538A" w:rsidRDefault="0083538A" w:rsidP="0083538A">
            <w:pPr>
              <w:rPr>
                <w:rFonts w:eastAsia="Times New Roman" w:cs="Calibri"/>
                <w:lang w:eastAsia="en-AU" w:bidi="he-IL"/>
              </w:rPr>
            </w:pPr>
            <w:r w:rsidRPr="0083538A">
              <w:rPr>
                <w:rFonts w:eastAsia="Times New Roman" w:cs="Calibri"/>
                <w:lang w:eastAsia="en-AU" w:bidi="he-IL"/>
              </w:rPr>
              <w:t xml:space="preserve">Reader 5 – </w:t>
            </w:r>
            <w:del w:id="936" w:author="Greg Killian" w:date="2024-08-19T10:29:00Z" w16du:dateUtc="2024-08-19T15:29:00Z">
              <w:r w:rsidRPr="0083538A" w:rsidDel="005E7BFD">
                <w:rPr>
                  <w:rFonts w:eastAsia="Times New Roman" w:cs="Calibri"/>
                  <w:lang w:eastAsia="en-AU" w:bidi="he-IL"/>
                </w:rPr>
                <w:delText>Vayiqra</w:delText>
              </w:r>
            </w:del>
            <w:ins w:id="937" w:author="Greg Killian" w:date="2024-08-19T10:29:00Z" w16du:dateUtc="2024-08-19T15:29:00Z">
              <w:r w:rsidRPr="0083538A">
                <w:rPr>
                  <w:rFonts w:eastAsia="Times New Roman" w:cs="Calibri"/>
                  <w:lang w:eastAsia="en-AU" w:bidi="he-IL"/>
                </w:rPr>
                <w:t>Vayikra</w:t>
              </w:r>
            </w:ins>
            <w:r w:rsidRPr="0083538A">
              <w:rPr>
                <w:rFonts w:eastAsia="Times New Roman" w:cs="Calibri"/>
                <w:lang w:eastAsia="en-AU" w:bidi="he-IL"/>
              </w:rPr>
              <w:t xml:space="preserve"> 9:1-7</w:t>
            </w:r>
          </w:p>
        </w:tc>
        <w:tc>
          <w:tcPr>
            <w:tcW w:w="3150" w:type="dxa"/>
            <w:tcBorders>
              <w:top w:val="single" w:sz="4" w:space="0" w:color="auto"/>
              <w:left w:val="single" w:sz="4" w:space="0" w:color="auto"/>
              <w:bottom w:val="single" w:sz="4" w:space="0" w:color="auto"/>
              <w:right w:val="single" w:sz="4" w:space="0" w:color="auto"/>
            </w:tcBorders>
            <w:hideMark/>
          </w:tcPr>
          <w:p w:rsidR="0083538A" w:rsidRPr="0083538A" w:rsidRDefault="0083538A" w:rsidP="0083538A">
            <w:pPr>
              <w:snapToGrid w:val="0"/>
              <w:jc w:val="center"/>
              <w:rPr>
                <w:rFonts w:cs="Calibri"/>
                <w:b/>
                <w:lang w:val="en-AU"/>
              </w:rPr>
            </w:pPr>
            <w:r w:rsidRPr="0083538A">
              <w:rPr>
                <w:rFonts w:cs="Calibri"/>
                <w:b/>
                <w:lang w:val="en-AU"/>
              </w:rPr>
              <w:t>Monday &amp; Thursday</w:t>
            </w:r>
          </w:p>
          <w:p w:rsidR="0083538A" w:rsidRPr="0083538A" w:rsidRDefault="0083538A" w:rsidP="0083538A">
            <w:pPr>
              <w:snapToGrid w:val="0"/>
              <w:jc w:val="center"/>
              <w:rPr>
                <w:rFonts w:cs="Calibri"/>
                <w:lang w:val="en-AU"/>
              </w:rPr>
            </w:pPr>
            <w:r w:rsidRPr="0083538A">
              <w:rPr>
                <w:rFonts w:cs="Calibri"/>
                <w:b/>
                <w:lang w:val="en-AU"/>
              </w:rPr>
              <w:t>Mornings</w:t>
            </w:r>
          </w:p>
        </w:tc>
      </w:tr>
      <w:tr w:rsidR="0083538A" w:rsidRPr="0083538A" w:rsidTr="0008208E">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3538A" w:rsidRPr="0083538A" w:rsidRDefault="0083538A" w:rsidP="0083538A">
            <w:pPr>
              <w:jc w:val="center"/>
              <w:rPr>
                <w:rFonts w:eastAsia="Times New Roman" w:cs="Calibri"/>
                <w:lang w:eastAsia="en-AU" w:bidi="he-IL"/>
              </w:rPr>
            </w:pPr>
          </w:p>
        </w:tc>
        <w:tc>
          <w:tcPr>
            <w:tcW w:w="2814" w:type="dxa"/>
            <w:tcBorders>
              <w:top w:val="single" w:sz="4" w:space="0" w:color="auto"/>
              <w:left w:val="single" w:sz="4" w:space="0" w:color="auto"/>
              <w:bottom w:val="single" w:sz="4" w:space="0" w:color="auto"/>
              <w:right w:val="single" w:sz="4" w:space="0" w:color="auto"/>
            </w:tcBorders>
            <w:vAlign w:val="center"/>
            <w:hideMark/>
          </w:tcPr>
          <w:p w:rsidR="0083538A" w:rsidRPr="0083538A" w:rsidRDefault="0083538A" w:rsidP="0083538A">
            <w:pPr>
              <w:rPr>
                <w:rFonts w:eastAsia="Times New Roman" w:cs="Calibri"/>
                <w:lang w:eastAsia="en-AU" w:bidi="he-IL"/>
              </w:rPr>
            </w:pPr>
            <w:r w:rsidRPr="0083538A">
              <w:rPr>
                <w:rFonts w:eastAsia="Times New Roman" w:cs="Calibri"/>
                <w:lang w:eastAsia="en-AU" w:bidi="he-IL"/>
              </w:rPr>
              <w:t xml:space="preserve">Reader 6 – </w:t>
            </w:r>
            <w:del w:id="938" w:author="Greg Killian" w:date="2024-08-19T10:29:00Z" w16du:dateUtc="2024-08-19T15:29:00Z">
              <w:r w:rsidRPr="0083538A" w:rsidDel="005E7BFD">
                <w:rPr>
                  <w:rFonts w:eastAsia="Times New Roman" w:cs="Calibri"/>
                  <w:lang w:eastAsia="en-AU" w:bidi="he-IL"/>
                </w:rPr>
                <w:delText>Vayiqra</w:delText>
              </w:r>
            </w:del>
            <w:ins w:id="939" w:author="Greg Killian" w:date="2024-08-19T10:29:00Z" w16du:dateUtc="2024-08-19T15:29:00Z">
              <w:r w:rsidRPr="0083538A">
                <w:rPr>
                  <w:rFonts w:eastAsia="Times New Roman" w:cs="Calibri"/>
                  <w:lang w:eastAsia="en-AU" w:bidi="he-IL"/>
                </w:rPr>
                <w:t>Vayikra</w:t>
              </w:r>
            </w:ins>
            <w:r w:rsidRPr="0083538A">
              <w:rPr>
                <w:rFonts w:eastAsia="Times New Roman" w:cs="Calibri"/>
                <w:lang w:eastAsia="en-AU" w:bidi="he-IL"/>
              </w:rPr>
              <w:t xml:space="preserve"> 9:8-16</w:t>
            </w:r>
          </w:p>
        </w:tc>
        <w:tc>
          <w:tcPr>
            <w:tcW w:w="3150" w:type="dxa"/>
            <w:vAlign w:val="center"/>
          </w:tcPr>
          <w:p w:rsidR="0083538A" w:rsidRPr="0083538A" w:rsidRDefault="0083538A" w:rsidP="0083538A">
            <w:pPr>
              <w:rPr>
                <w:rFonts w:cs="Calibri"/>
                <w:lang w:bidi="he-IL"/>
              </w:rPr>
            </w:pPr>
            <w:r w:rsidRPr="0083538A">
              <w:rPr>
                <w:rFonts w:cs="Calibri"/>
                <w:lang w:bidi="he-IL"/>
              </w:rPr>
              <w:t xml:space="preserve">Reader 1 – </w:t>
            </w:r>
            <w:del w:id="940" w:author="Greg Killian" w:date="2024-08-19T10:29:00Z" w16du:dateUtc="2024-08-19T15:29:00Z">
              <w:r w:rsidRPr="0083538A" w:rsidDel="005E7BFD">
                <w:rPr>
                  <w:rFonts w:cs="Calibri"/>
                  <w:lang w:bidi="he-IL"/>
                </w:rPr>
                <w:delText>Vayiqra</w:delText>
              </w:r>
            </w:del>
            <w:ins w:id="941" w:author="Greg Killian" w:date="2024-08-19T10:29:00Z" w16du:dateUtc="2024-08-19T15:29:00Z">
              <w:r w:rsidRPr="0083538A">
                <w:rPr>
                  <w:rFonts w:cs="Calibri"/>
                  <w:lang w:bidi="he-IL"/>
                </w:rPr>
                <w:t>Vayikra</w:t>
              </w:r>
            </w:ins>
            <w:r w:rsidRPr="0083538A">
              <w:rPr>
                <w:rFonts w:cs="Calibri"/>
                <w:lang w:bidi="he-IL"/>
              </w:rPr>
              <w:t xml:space="preserve"> 10:8-11</w:t>
            </w:r>
          </w:p>
        </w:tc>
      </w:tr>
      <w:tr w:rsidR="0083538A" w:rsidRPr="0083538A" w:rsidTr="0008208E">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3538A" w:rsidRPr="0083538A" w:rsidRDefault="0083538A" w:rsidP="0083538A">
            <w:pPr>
              <w:jc w:val="center"/>
              <w:rPr>
                <w:rFonts w:cs="Calibri"/>
                <w:lang w:eastAsia="en-AU" w:bidi="he-IL"/>
              </w:rPr>
            </w:pPr>
            <w:ins w:id="942" w:author="Greg Killian" w:date="2024-08-19T10:28:00Z" w16du:dateUtc="2024-08-19T15:28:00Z">
              <w:r w:rsidRPr="0083538A">
                <w:rPr>
                  <w:rFonts w:cs="Calibri"/>
                  <w:lang w:eastAsia="en-AU" w:bidi="he-IL"/>
                </w:rPr>
                <w:t>Tehillim</w:t>
              </w:r>
            </w:ins>
            <w:r w:rsidRPr="0083538A">
              <w:rPr>
                <w:rFonts w:cs="Calibri"/>
                <w:lang w:eastAsia="en-AU" w:bidi="he-IL"/>
              </w:rPr>
              <w:t xml:space="preserve"> </w:t>
            </w:r>
            <w:ins w:id="943" w:author="Greg Killian" w:date="2024-08-19T10:28:00Z" w16du:dateUtc="2024-08-19T15:28:00Z">
              <w:r w:rsidRPr="0083538A">
                <w:rPr>
                  <w:rFonts w:cs="Calibri"/>
                  <w:lang w:eastAsia="en-AU" w:bidi="he-IL"/>
                </w:rPr>
                <w:t>(</w:t>
              </w:r>
            </w:ins>
            <w:r w:rsidRPr="0083538A">
              <w:rPr>
                <w:rFonts w:cs="Calibri"/>
                <w:lang w:eastAsia="en-AU" w:bidi="he-IL"/>
              </w:rPr>
              <w:t>Psalms</w:t>
            </w:r>
            <w:ins w:id="944" w:author="Greg Killian" w:date="2024-08-19T10:28:00Z" w16du:dateUtc="2024-08-19T15:28:00Z">
              <w:r w:rsidRPr="0083538A">
                <w:rPr>
                  <w:rFonts w:cs="Calibri"/>
                  <w:lang w:eastAsia="en-AU" w:bidi="he-IL"/>
                </w:rPr>
                <w:t>)</w:t>
              </w:r>
            </w:ins>
            <w:r w:rsidRPr="0083538A">
              <w:rPr>
                <w:rFonts w:cs="Calibri"/>
                <w:lang w:eastAsia="en-AU" w:bidi="he-IL"/>
              </w:rPr>
              <w:t xml:space="preserve"> 77:1-21</w:t>
            </w:r>
          </w:p>
        </w:tc>
        <w:tc>
          <w:tcPr>
            <w:tcW w:w="2814" w:type="dxa"/>
            <w:tcBorders>
              <w:top w:val="single" w:sz="4" w:space="0" w:color="auto"/>
              <w:left w:val="single" w:sz="4" w:space="0" w:color="auto"/>
              <w:bottom w:val="single" w:sz="4" w:space="0" w:color="auto"/>
              <w:right w:val="single" w:sz="4" w:space="0" w:color="auto"/>
            </w:tcBorders>
            <w:vAlign w:val="center"/>
            <w:hideMark/>
          </w:tcPr>
          <w:p w:rsidR="0083538A" w:rsidRPr="0083538A" w:rsidRDefault="0083538A" w:rsidP="0083538A">
            <w:pPr>
              <w:rPr>
                <w:rFonts w:eastAsia="Times New Roman" w:cs="Calibri"/>
                <w:lang w:eastAsia="en-AU" w:bidi="he-IL"/>
              </w:rPr>
            </w:pPr>
            <w:r w:rsidRPr="0083538A">
              <w:rPr>
                <w:rFonts w:eastAsia="Times New Roman" w:cs="Calibri"/>
                <w:lang w:eastAsia="en-AU" w:bidi="he-IL"/>
              </w:rPr>
              <w:t xml:space="preserve">Reader 7 – </w:t>
            </w:r>
            <w:del w:id="945" w:author="Greg Killian" w:date="2024-08-19T10:29:00Z" w16du:dateUtc="2024-08-19T15:29:00Z">
              <w:r w:rsidRPr="0083538A" w:rsidDel="005E7BFD">
                <w:rPr>
                  <w:rFonts w:eastAsia="Times New Roman" w:cs="Calibri"/>
                  <w:lang w:eastAsia="en-AU" w:bidi="he-IL"/>
                </w:rPr>
                <w:delText>Vayiqra</w:delText>
              </w:r>
            </w:del>
            <w:ins w:id="946" w:author="Greg Killian" w:date="2024-08-19T10:29:00Z" w16du:dateUtc="2024-08-19T15:29:00Z">
              <w:r w:rsidRPr="0083538A">
                <w:rPr>
                  <w:rFonts w:eastAsia="Times New Roman" w:cs="Calibri"/>
                  <w:lang w:eastAsia="en-AU" w:bidi="he-IL"/>
                </w:rPr>
                <w:t>Vayikra</w:t>
              </w:r>
            </w:ins>
            <w:r w:rsidRPr="0083538A">
              <w:rPr>
                <w:rFonts w:eastAsia="Times New Roman" w:cs="Calibri"/>
                <w:lang w:eastAsia="en-AU" w:bidi="he-IL"/>
              </w:rPr>
              <w:t xml:space="preserve"> 9:17-24</w:t>
            </w:r>
          </w:p>
        </w:tc>
        <w:tc>
          <w:tcPr>
            <w:tcW w:w="3150" w:type="dxa"/>
            <w:vAlign w:val="center"/>
          </w:tcPr>
          <w:p w:rsidR="0083538A" w:rsidRPr="0083538A" w:rsidRDefault="0083538A" w:rsidP="0083538A">
            <w:pPr>
              <w:rPr>
                <w:rFonts w:cs="Calibri"/>
                <w:lang w:bidi="he-IL"/>
              </w:rPr>
            </w:pPr>
            <w:r w:rsidRPr="0083538A">
              <w:rPr>
                <w:rFonts w:cs="Calibri"/>
                <w:lang w:bidi="he-IL"/>
              </w:rPr>
              <w:t xml:space="preserve">Reader 2 – </w:t>
            </w:r>
            <w:del w:id="947" w:author="Greg Killian" w:date="2024-08-19T10:29:00Z" w16du:dateUtc="2024-08-19T15:29:00Z">
              <w:r w:rsidRPr="0083538A" w:rsidDel="005E7BFD">
                <w:rPr>
                  <w:rFonts w:cs="Calibri"/>
                  <w:lang w:bidi="he-IL"/>
                </w:rPr>
                <w:delText>Vayiqra</w:delText>
              </w:r>
            </w:del>
            <w:ins w:id="948" w:author="Greg Killian" w:date="2024-08-19T10:29:00Z" w16du:dateUtc="2024-08-19T15:29:00Z">
              <w:r w:rsidRPr="0083538A">
                <w:rPr>
                  <w:rFonts w:cs="Calibri"/>
                  <w:lang w:bidi="he-IL"/>
                </w:rPr>
                <w:t>Vayikra</w:t>
              </w:r>
            </w:ins>
            <w:r w:rsidRPr="0083538A">
              <w:rPr>
                <w:rFonts w:cs="Calibri"/>
                <w:lang w:bidi="he-IL"/>
              </w:rPr>
              <w:t xml:space="preserve"> 10:12-14</w:t>
            </w:r>
          </w:p>
        </w:tc>
      </w:tr>
      <w:tr w:rsidR="0083538A" w:rsidRPr="0083538A" w:rsidTr="0008208E">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tcPr>
          <w:p w:rsidR="0083538A" w:rsidRPr="0083538A" w:rsidRDefault="0083538A" w:rsidP="0083538A">
            <w:pPr>
              <w:jc w:val="center"/>
              <w:rPr>
                <w:rFonts w:eastAsia="Times New Roman" w:cs="Calibri"/>
                <w:lang w:eastAsia="en-AU" w:bidi="he-IL"/>
              </w:rPr>
            </w:pPr>
          </w:p>
        </w:tc>
        <w:tc>
          <w:tcPr>
            <w:tcW w:w="2814" w:type="dxa"/>
            <w:tcBorders>
              <w:top w:val="single" w:sz="4" w:space="0" w:color="auto"/>
              <w:left w:val="single" w:sz="4" w:space="0" w:color="auto"/>
              <w:bottom w:val="single" w:sz="4" w:space="0" w:color="auto"/>
              <w:right w:val="single" w:sz="4" w:space="0" w:color="auto"/>
            </w:tcBorders>
            <w:vAlign w:val="center"/>
            <w:hideMark/>
          </w:tcPr>
          <w:p w:rsidR="0083538A" w:rsidRPr="0083538A" w:rsidRDefault="0083538A" w:rsidP="0083538A">
            <w:pPr>
              <w:rPr>
                <w:rFonts w:eastAsia="Times New Roman" w:cs="Calibri"/>
                <w:lang w:eastAsia="en-AU" w:bidi="he-IL"/>
              </w:rPr>
            </w:pPr>
            <w:r w:rsidRPr="0083538A">
              <w:rPr>
                <w:rFonts w:eastAsia="Times New Roman" w:cs="Calibri"/>
                <w:lang w:eastAsia="en-AU" w:bidi="he-IL"/>
              </w:rPr>
              <w:t xml:space="preserve">     Maftir – </w:t>
            </w:r>
            <w:del w:id="949" w:author="Greg Killian" w:date="2024-08-19T10:29:00Z" w16du:dateUtc="2024-08-19T15:29:00Z">
              <w:r w:rsidRPr="0083538A" w:rsidDel="005E7BFD">
                <w:rPr>
                  <w:rFonts w:eastAsia="Times New Roman" w:cs="Calibri"/>
                  <w:lang w:eastAsia="en-AU" w:bidi="he-IL"/>
                </w:rPr>
                <w:delText>Vayiqra</w:delText>
              </w:r>
            </w:del>
            <w:ins w:id="950" w:author="Greg Killian" w:date="2024-08-19T10:29:00Z" w16du:dateUtc="2024-08-19T15:29:00Z">
              <w:r w:rsidRPr="0083538A">
                <w:rPr>
                  <w:rFonts w:eastAsia="Times New Roman" w:cs="Calibri"/>
                  <w:lang w:eastAsia="en-AU" w:bidi="he-IL"/>
                </w:rPr>
                <w:t>Vayikra</w:t>
              </w:r>
            </w:ins>
            <w:r w:rsidRPr="0083538A">
              <w:rPr>
                <w:rFonts w:eastAsia="Times New Roman" w:cs="Calibri"/>
                <w:lang w:eastAsia="en-AU" w:bidi="he-IL"/>
              </w:rPr>
              <w:t xml:space="preserve"> 10:1-7</w:t>
            </w:r>
          </w:p>
        </w:tc>
        <w:tc>
          <w:tcPr>
            <w:tcW w:w="3150" w:type="dxa"/>
            <w:vAlign w:val="center"/>
          </w:tcPr>
          <w:p w:rsidR="0083538A" w:rsidRPr="0083538A" w:rsidRDefault="0083538A" w:rsidP="0083538A">
            <w:pPr>
              <w:rPr>
                <w:rFonts w:cs="Calibri"/>
                <w:lang w:bidi="he-IL"/>
              </w:rPr>
            </w:pPr>
            <w:r w:rsidRPr="0083538A">
              <w:rPr>
                <w:rFonts w:cs="Calibri"/>
                <w:lang w:bidi="he-IL"/>
              </w:rPr>
              <w:t xml:space="preserve">Reader 3 – </w:t>
            </w:r>
            <w:del w:id="951" w:author="Greg Killian" w:date="2024-08-19T10:29:00Z" w16du:dateUtc="2024-08-19T15:29:00Z">
              <w:r w:rsidRPr="0083538A" w:rsidDel="005E7BFD">
                <w:rPr>
                  <w:rFonts w:cs="Calibri"/>
                  <w:lang w:bidi="he-IL"/>
                </w:rPr>
                <w:delText>Vayiqra</w:delText>
              </w:r>
            </w:del>
            <w:ins w:id="952" w:author="Greg Killian" w:date="2024-08-19T10:29:00Z" w16du:dateUtc="2024-08-19T15:29:00Z">
              <w:r w:rsidRPr="0083538A">
                <w:rPr>
                  <w:rFonts w:cs="Calibri"/>
                  <w:lang w:bidi="he-IL"/>
                </w:rPr>
                <w:t>Vayikra</w:t>
              </w:r>
            </w:ins>
            <w:r w:rsidRPr="0083538A">
              <w:rPr>
                <w:rFonts w:cs="Calibri"/>
                <w:lang w:bidi="he-IL"/>
              </w:rPr>
              <w:t xml:space="preserve"> 10:8-14</w:t>
            </w:r>
          </w:p>
        </w:tc>
      </w:tr>
      <w:tr w:rsidR="0083538A" w:rsidRPr="0083538A" w:rsidTr="0008208E">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3538A" w:rsidRPr="0083538A" w:rsidDel="005E7BFD" w:rsidRDefault="0083538A" w:rsidP="0083538A">
            <w:pPr>
              <w:jc w:val="center"/>
              <w:rPr>
                <w:del w:id="953" w:author="Greg Killian" w:date="2024-08-19T10:28:00Z" w16du:dateUtc="2024-08-19T15:28:00Z"/>
                <w:rFonts w:cs="Calibri"/>
                <w:lang w:eastAsia="en-AU" w:bidi="he-IL"/>
              </w:rPr>
            </w:pPr>
            <w:r w:rsidRPr="0083538A">
              <w:rPr>
                <w:rFonts w:cs="Calibri"/>
                <w:lang w:eastAsia="en-AU" w:bidi="he-IL"/>
              </w:rPr>
              <w:t>N.C.: 1 Pet 1:22-25; Lk 10:3-6</w:t>
            </w:r>
          </w:p>
          <w:p w:rsidR="0083538A" w:rsidRPr="0083538A" w:rsidRDefault="0083538A" w:rsidP="0083538A">
            <w:pPr>
              <w:jc w:val="center"/>
              <w:rPr>
                <w:rFonts w:cs="Calibri"/>
                <w:lang w:eastAsia="en-AU" w:bidi="he-IL"/>
              </w:rPr>
            </w:pPr>
            <w:del w:id="954" w:author="Greg Killian" w:date="2024-08-19T10:28:00Z" w16du:dateUtc="2024-08-19T15:28:00Z">
              <w:r w:rsidRPr="0083538A" w:rsidDel="005E7BFD">
                <w:rPr>
                  <w:rFonts w:cs="Calibri"/>
                  <w:lang w:eastAsia="en-AU" w:bidi="he-IL"/>
                </w:rPr>
                <w:delText>1 Tim 3:8-16</w:delText>
              </w:r>
            </w:del>
          </w:p>
        </w:tc>
        <w:tc>
          <w:tcPr>
            <w:tcW w:w="2814" w:type="dxa"/>
            <w:tcBorders>
              <w:top w:val="single" w:sz="4" w:space="0" w:color="auto"/>
              <w:left w:val="single" w:sz="4" w:space="0" w:color="auto"/>
              <w:bottom w:val="single" w:sz="4" w:space="0" w:color="auto"/>
              <w:right w:val="single" w:sz="4" w:space="0" w:color="auto"/>
            </w:tcBorders>
            <w:vAlign w:val="center"/>
            <w:hideMark/>
          </w:tcPr>
          <w:p w:rsidR="0083538A" w:rsidRPr="0083538A" w:rsidDel="005E7BFD" w:rsidRDefault="0083538A">
            <w:pPr>
              <w:rPr>
                <w:del w:id="955" w:author="Greg Killian" w:date="2024-08-19T10:29:00Z" w16du:dateUtc="2024-08-19T15:29:00Z"/>
                <w:rFonts w:eastAsia="Times New Roman" w:cs="Calibri"/>
                <w:lang w:eastAsia="en-AU" w:bidi="he-IL"/>
              </w:rPr>
              <w:pPrChange w:id="956" w:author="Greg Killian" w:date="2024-08-19T10:17:00Z" w16du:dateUtc="2024-08-19T15:17:00Z">
                <w:pPr>
                  <w:spacing w:line="20" w:lineRule="atLeast"/>
                </w:pPr>
              </w:pPrChange>
            </w:pPr>
            <w:r w:rsidRPr="0083538A">
              <w:rPr>
                <w:rFonts w:eastAsia="Times New Roman" w:cs="Calibri"/>
                <w:lang w:eastAsia="en-AU" w:bidi="he-IL"/>
              </w:rPr>
              <w:t xml:space="preserve">            1 Sam 2:28-36 + 3:20</w:t>
            </w:r>
          </w:p>
          <w:p w:rsidR="0083538A" w:rsidRPr="0083538A" w:rsidRDefault="0083538A">
            <w:pPr>
              <w:rPr>
                <w:rFonts w:eastAsia="Times New Roman" w:cs="Calibri"/>
                <w:lang w:eastAsia="en-AU" w:bidi="he-IL"/>
              </w:rPr>
              <w:pPrChange w:id="957" w:author="Greg Killian" w:date="2024-08-19T10:29:00Z" w16du:dateUtc="2024-08-19T15:29:00Z">
                <w:pPr>
                  <w:spacing w:line="20" w:lineRule="atLeast"/>
                </w:pPr>
              </w:pPrChange>
            </w:pPr>
            <w:del w:id="958" w:author="Greg Killian" w:date="2024-08-19T10:29:00Z" w16du:dateUtc="2024-08-19T15:29:00Z">
              <w:r w:rsidRPr="0083538A" w:rsidDel="005E7BFD">
                <w:rPr>
                  <w:rFonts w:eastAsia="Times New Roman" w:cs="Calibri"/>
                  <w:lang w:eastAsia="en-AU" w:bidi="he-IL"/>
                </w:rPr>
                <w:delText xml:space="preserve">            </w:delText>
              </w:r>
            </w:del>
          </w:p>
        </w:tc>
        <w:tc>
          <w:tcPr>
            <w:tcW w:w="3150" w:type="dxa"/>
            <w:tcBorders>
              <w:top w:val="single" w:sz="4" w:space="0" w:color="auto"/>
              <w:left w:val="single" w:sz="4" w:space="0" w:color="auto"/>
              <w:bottom w:val="single" w:sz="4" w:space="0" w:color="auto"/>
              <w:right w:val="single" w:sz="4" w:space="0" w:color="auto"/>
            </w:tcBorders>
            <w:vAlign w:val="center"/>
            <w:hideMark/>
          </w:tcPr>
          <w:p w:rsidR="0083538A" w:rsidRPr="0083538A" w:rsidRDefault="0083538A" w:rsidP="0083538A">
            <w:pPr>
              <w:rPr>
                <w:rFonts w:eastAsia="Times New Roman" w:cs="Calibri"/>
                <w:sz w:val="24"/>
                <w:lang w:val="en-AU"/>
              </w:rPr>
            </w:pPr>
            <w:r w:rsidRPr="0083538A">
              <w:rPr>
                <w:rFonts w:eastAsia="Times New Roman" w:cs="Calibri"/>
                <w:sz w:val="24"/>
                <w:lang w:val="en-AU"/>
              </w:rPr>
              <w:t xml:space="preserve"> </w:t>
            </w:r>
          </w:p>
        </w:tc>
      </w:tr>
    </w:tbl>
    <w:p w:rsidR="0083538A" w:rsidRPr="0083538A" w:rsidRDefault="0083538A" w:rsidP="0083538A">
      <w:pPr>
        <w:pBdr>
          <w:bottom w:val="double" w:sz="6" w:space="1" w:color="auto"/>
        </w:pBdr>
        <w:jc w:val="center"/>
        <w:rPr>
          <w:rFonts w:ascii="Cambria" w:eastAsia="Times New Roman" w:hAnsi="Cambria" w:cs="Calibri"/>
          <w:b/>
          <w:bCs/>
          <w:color w:val="000000"/>
          <w:szCs w:val="28"/>
          <w:lang w:val="en-AU" w:bidi="he-IL"/>
        </w:rPr>
      </w:pPr>
    </w:p>
    <w:p w:rsidR="0083538A" w:rsidRPr="0083538A" w:rsidRDefault="0083538A" w:rsidP="0083538A">
      <w:pPr>
        <w:jc w:val="center"/>
        <w:rPr>
          <w:rFonts w:ascii="Cambria" w:eastAsia="Times New Roman" w:hAnsi="Cambria" w:cs="Calibri"/>
          <w:b/>
          <w:bCs/>
          <w:color w:val="000000"/>
          <w:sz w:val="16"/>
          <w:szCs w:val="16"/>
          <w:lang w:val="en-AU" w:bidi="he-IL"/>
        </w:rPr>
      </w:pPr>
    </w:p>
    <w:p w:rsidR="0083538A" w:rsidRPr="0083538A" w:rsidRDefault="0083538A">
      <w:pPr>
        <w:keepNext/>
        <w:keepLines/>
        <w:jc w:val="center"/>
        <w:outlineLvl w:val="0"/>
        <w:rPr>
          <w:rFonts w:ascii="Cambria" w:eastAsia="Times New Roman" w:hAnsi="Cambria" w:cstheme="majorBidi"/>
          <w:b/>
          <w:sz w:val="28"/>
          <w:szCs w:val="32"/>
          <w:lang w:bidi="he-IL"/>
        </w:rPr>
        <w:pPrChange w:id="959" w:author="Greg Killian" w:date="2024-08-19T10:31:00Z" w16du:dateUtc="2024-08-19T15:31:00Z">
          <w:pPr>
            <w:jc w:val="center"/>
          </w:pPr>
        </w:pPrChange>
      </w:pPr>
      <w:r w:rsidRPr="0083538A">
        <w:rPr>
          <w:rFonts w:ascii="Cambria" w:eastAsia="Times New Roman" w:hAnsi="Cambria" w:cstheme="majorBidi"/>
          <w:b/>
          <w:sz w:val="28"/>
          <w:szCs w:val="32"/>
          <w:lang w:val="en-AU" w:bidi="he-IL"/>
        </w:rPr>
        <w:t>Contents of the Torah Seder</w:t>
      </w:r>
    </w:p>
    <w:p w:rsidR="0083538A" w:rsidRPr="0083538A" w:rsidRDefault="0083538A" w:rsidP="0083538A">
      <w:pPr>
        <w:rPr>
          <w:rFonts w:ascii="Cambria" w:eastAsia="Times New Roman" w:hAnsi="Cambria" w:cs="Calibri"/>
          <w:color w:val="000000"/>
          <w:sz w:val="16"/>
          <w:szCs w:val="16"/>
          <w:lang w:bidi="he-IL"/>
        </w:rPr>
      </w:pPr>
      <w:r w:rsidRPr="0083538A">
        <w:rPr>
          <w:rFonts w:ascii="Cambria" w:eastAsia="Times New Roman" w:hAnsi="Cambria"/>
          <w:color w:val="000000"/>
          <w:sz w:val="16"/>
          <w:szCs w:val="16"/>
          <w:lang w:bidi="he-IL"/>
        </w:rPr>
        <w:t xml:space="preserve"> </w:t>
      </w:r>
    </w:p>
    <w:p w:rsidR="0083538A" w:rsidRPr="0083538A" w:rsidRDefault="0083538A" w:rsidP="0083538A">
      <w:pPr>
        <w:numPr>
          <w:ilvl w:val="0"/>
          <w:numId w:val="2"/>
        </w:numPr>
        <w:contextualSpacing/>
        <w:rPr>
          <w:rFonts w:cs="Arial"/>
          <w:lang w:bidi="he-IL"/>
        </w:rPr>
      </w:pPr>
      <w:r w:rsidRPr="0083538A">
        <w:rPr>
          <w:rFonts w:cs="Arial"/>
          <w:lang w:val="en-AU" w:bidi="he-IL"/>
        </w:rPr>
        <w:t>Consecration of Aharon and his Sons – Leviticus 8:1-36</w:t>
      </w:r>
    </w:p>
    <w:p w:rsidR="0083538A" w:rsidRPr="0083538A" w:rsidRDefault="0083538A" w:rsidP="0083538A">
      <w:pPr>
        <w:numPr>
          <w:ilvl w:val="0"/>
          <w:numId w:val="2"/>
        </w:numPr>
        <w:contextualSpacing/>
        <w:rPr>
          <w:rFonts w:cs="Arial"/>
          <w:lang w:bidi="he-IL"/>
        </w:rPr>
      </w:pPr>
      <w:r w:rsidRPr="0083538A">
        <w:rPr>
          <w:rFonts w:cs="Arial"/>
          <w:lang w:val="en-AU" w:bidi="he-IL"/>
        </w:rPr>
        <w:t>The Priests Enter Upon Their Office – Lev. 9:1-28</w:t>
      </w:r>
    </w:p>
    <w:p w:rsidR="0083538A" w:rsidRPr="0083538A" w:rsidRDefault="0083538A" w:rsidP="0083538A">
      <w:pPr>
        <w:numPr>
          <w:ilvl w:val="0"/>
          <w:numId w:val="2"/>
        </w:numPr>
        <w:contextualSpacing/>
        <w:rPr>
          <w:rFonts w:cs="Arial"/>
          <w:lang w:bidi="he-IL"/>
        </w:rPr>
      </w:pPr>
      <w:r w:rsidRPr="0083538A">
        <w:rPr>
          <w:rFonts w:cs="Arial"/>
          <w:lang w:val="en-AU" w:bidi="he-IL"/>
        </w:rPr>
        <w:t>Death of Nadar and Abihu – Lev. 10:1-5</w:t>
      </w:r>
    </w:p>
    <w:p w:rsidR="0083538A" w:rsidRPr="0083538A" w:rsidRDefault="0083538A" w:rsidP="0083538A">
      <w:pPr>
        <w:numPr>
          <w:ilvl w:val="0"/>
          <w:numId w:val="2"/>
        </w:numPr>
        <w:contextualSpacing/>
        <w:rPr>
          <w:rFonts w:cs="Arial"/>
          <w:lang w:bidi="he-IL"/>
        </w:rPr>
      </w:pPr>
      <w:r w:rsidRPr="0083538A">
        <w:rPr>
          <w:rFonts w:cs="Arial"/>
          <w:lang w:bidi="he-IL"/>
        </w:rPr>
        <w:t>The Priests Not to Mourn – Lev. 10:6-7</w:t>
      </w:r>
    </w:p>
    <w:p w:rsidR="0083538A" w:rsidRPr="0083538A" w:rsidRDefault="0083538A" w:rsidP="0083538A">
      <w:pPr>
        <w:pBdr>
          <w:bottom w:val="double" w:sz="6" w:space="1" w:color="auto"/>
        </w:pBdr>
        <w:jc w:val="center"/>
        <w:rPr>
          <w:rFonts w:ascii="Cambria" w:eastAsiaTheme="minorHAnsi" w:hAnsi="Cambria"/>
          <w:b/>
          <w:bCs/>
          <w:sz w:val="16"/>
          <w:szCs w:val="16"/>
        </w:rPr>
      </w:pPr>
    </w:p>
    <w:p w:rsidR="0083538A" w:rsidRPr="0083538A" w:rsidRDefault="0083538A" w:rsidP="0083538A">
      <w:pPr>
        <w:rPr>
          <w:rFonts w:ascii="Cambria" w:eastAsiaTheme="minorHAnsi" w:hAnsi="Cambria"/>
          <w:b/>
          <w:bCs/>
          <w:sz w:val="16"/>
          <w:szCs w:val="16"/>
        </w:rPr>
      </w:pPr>
    </w:p>
    <w:p w:rsidR="0083538A" w:rsidRPr="0083538A" w:rsidDel="001527E5" w:rsidRDefault="0083538A">
      <w:pPr>
        <w:keepNext/>
        <w:keepLines/>
        <w:outlineLvl w:val="0"/>
        <w:rPr>
          <w:del w:id="960" w:author="Greg Killian" w:date="2024-08-19T10:31:00Z" w16du:dateUtc="2024-08-19T15:31:00Z"/>
          <w:rFonts w:ascii="Cambria" w:eastAsia="Times New Roman" w:hAnsi="Cambria" w:cstheme="majorBidi"/>
          <w:b/>
          <w:sz w:val="28"/>
          <w:szCs w:val="32"/>
          <w:lang w:bidi="he-IL"/>
        </w:rPr>
        <w:pPrChange w:id="961" w:author="Greg Killian" w:date="2024-08-19T10:31:00Z" w16du:dateUtc="2024-08-19T15:31:00Z">
          <w:pPr/>
        </w:pPrChange>
      </w:pPr>
      <w:r w:rsidRPr="0083538A">
        <w:rPr>
          <w:rFonts w:ascii="Cambria" w:eastAsia="Times New Roman" w:hAnsi="Cambria" w:cstheme="majorBidi"/>
          <w:b/>
          <w:sz w:val="28"/>
          <w:szCs w:val="32"/>
          <w:lang w:val="en-AU" w:bidi="he-IL"/>
        </w:rPr>
        <w:t xml:space="preserve">Rashi &amp; Targum Pseudo Jonathan </w:t>
      </w:r>
    </w:p>
    <w:p w:rsidR="0083538A" w:rsidRPr="0083538A" w:rsidRDefault="0083538A">
      <w:pPr>
        <w:keepNext/>
        <w:keepLines/>
        <w:outlineLvl w:val="0"/>
        <w:rPr>
          <w:rFonts w:ascii="Cambria" w:eastAsia="Times New Roman" w:hAnsi="Cambria" w:cstheme="majorBidi"/>
          <w:b/>
          <w:sz w:val="28"/>
          <w:szCs w:val="32"/>
          <w:lang w:bidi="he-IL"/>
        </w:rPr>
        <w:pPrChange w:id="962" w:author="Greg Killian" w:date="2024-08-19T10:31:00Z" w16du:dateUtc="2024-08-19T15:31:00Z">
          <w:pPr/>
        </w:pPrChange>
      </w:pPr>
      <w:r w:rsidRPr="0083538A">
        <w:rPr>
          <w:rFonts w:ascii="Cambria" w:eastAsia="Times New Roman" w:hAnsi="Cambria" w:cstheme="majorBidi"/>
          <w:b/>
          <w:sz w:val="28"/>
          <w:szCs w:val="32"/>
          <w:lang w:val="en-AU" w:bidi="he-IL"/>
        </w:rPr>
        <w:t xml:space="preserve">for: </w:t>
      </w:r>
      <w:del w:id="963" w:author="Greg Killian" w:date="2024-08-19T10:29:00Z" w16du:dateUtc="2024-08-19T15:29:00Z">
        <w:r w:rsidRPr="0083538A" w:rsidDel="005E7BFD">
          <w:rPr>
            <w:rFonts w:ascii="Cambria" w:eastAsia="Times New Roman" w:hAnsi="Cambria" w:cstheme="majorBidi"/>
            <w:b/>
            <w:sz w:val="28"/>
            <w:szCs w:val="32"/>
            <w:lang w:val="es-ES" w:bidi="he-IL"/>
          </w:rPr>
          <w:delText>Vayiqra</w:delText>
        </w:r>
      </w:del>
      <w:ins w:id="964" w:author="Greg Killian" w:date="2024-08-19T10:29:00Z" w16du:dateUtc="2024-08-19T15:29:00Z">
        <w:r w:rsidRPr="0083538A">
          <w:rPr>
            <w:rFonts w:ascii="Cambria" w:eastAsia="Times New Roman" w:hAnsi="Cambria" w:cstheme="majorBidi"/>
            <w:b/>
            <w:sz w:val="28"/>
            <w:szCs w:val="32"/>
            <w:lang w:val="es-ES" w:bidi="he-IL"/>
          </w:rPr>
          <w:t>Vayikra</w:t>
        </w:r>
      </w:ins>
      <w:r w:rsidRPr="0083538A">
        <w:rPr>
          <w:rFonts w:ascii="Cambria" w:eastAsia="Times New Roman" w:hAnsi="Cambria" w:cstheme="majorBidi"/>
          <w:b/>
          <w:sz w:val="28"/>
          <w:szCs w:val="32"/>
          <w:lang w:val="es-ES" w:bidi="he-IL"/>
        </w:rPr>
        <w:t xml:space="preserve"> (Leviticus) </w:t>
      </w:r>
      <w:r w:rsidRPr="0083538A">
        <w:rPr>
          <w:rFonts w:ascii="Cambria" w:eastAsia="Times New Roman" w:hAnsi="Cambria" w:cstheme="majorBidi"/>
          <w:b/>
          <w:sz w:val="28"/>
          <w:szCs w:val="32"/>
          <w:lang w:bidi="he-IL"/>
        </w:rPr>
        <w:t>8:1 – 10:7</w:t>
      </w:r>
    </w:p>
    <w:p w:rsidR="0083538A" w:rsidRPr="0083538A" w:rsidRDefault="0083538A" w:rsidP="0083538A">
      <w:pPr>
        <w:rPr>
          <w:rFonts w:eastAsia="Times New Roman" w:cs="Calibri"/>
          <w:color w:val="000000"/>
          <w:lang w:bidi="he-IL"/>
        </w:rPr>
      </w:pPr>
      <w:r w:rsidRPr="0083538A">
        <w:rPr>
          <w:rFonts w:ascii="Times New Roman" w:eastAsia="Times New Roman" w:hAnsi="Times New Roman"/>
          <w:color w:val="000000"/>
          <w:lang w:val="en-AU" w:bidi="he-IL"/>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77"/>
        <w:gridCol w:w="4974"/>
        <w:gridCol w:w="63"/>
      </w:tblGrid>
      <w:tr w:rsidR="0083538A" w:rsidRPr="0083538A" w:rsidTr="0008208E">
        <w:trPr>
          <w:tblHeader/>
          <w:jc w:val="center"/>
        </w:trPr>
        <w:tc>
          <w:tcPr>
            <w:tcW w:w="2534" w:type="pct"/>
            <w:tcMar>
              <w:top w:w="0" w:type="dxa"/>
              <w:left w:w="115" w:type="dxa"/>
              <w:bottom w:w="0" w:type="dxa"/>
              <w:right w:w="115" w:type="dxa"/>
            </w:tcMar>
            <w:hideMark/>
          </w:tcPr>
          <w:p w:rsidR="0083538A" w:rsidRPr="0083538A" w:rsidRDefault="0083538A" w:rsidP="0083538A">
            <w:pPr>
              <w:jc w:val="center"/>
              <w:rPr>
                <w:rFonts w:eastAsia="Times New Roman" w:cs="Calibri"/>
                <w:sz w:val="24"/>
                <w:lang w:bidi="he-IL"/>
              </w:rPr>
            </w:pPr>
            <w:r w:rsidRPr="0083538A">
              <w:rPr>
                <w:rFonts w:eastAsia="Times New Roman" w:cs="Calibri"/>
                <w:b/>
                <w:bCs/>
                <w:sz w:val="24"/>
                <w:lang w:val="en-AU" w:bidi="he-IL"/>
              </w:rPr>
              <w:t>Rashi</w:t>
            </w:r>
          </w:p>
        </w:tc>
        <w:tc>
          <w:tcPr>
            <w:tcW w:w="2466" w:type="pct"/>
            <w:gridSpan w:val="2"/>
            <w:tcMar>
              <w:top w:w="0" w:type="dxa"/>
              <w:left w:w="115" w:type="dxa"/>
              <w:bottom w:w="0" w:type="dxa"/>
              <w:right w:w="115" w:type="dxa"/>
            </w:tcMar>
            <w:hideMark/>
          </w:tcPr>
          <w:p w:rsidR="0083538A" w:rsidRPr="0083538A" w:rsidRDefault="0083538A" w:rsidP="0083538A">
            <w:pPr>
              <w:jc w:val="center"/>
              <w:rPr>
                <w:rFonts w:eastAsia="Times New Roman" w:cs="Calibri"/>
                <w:sz w:val="24"/>
                <w:lang w:bidi="he-IL"/>
              </w:rPr>
            </w:pPr>
            <w:r w:rsidRPr="0083538A">
              <w:rPr>
                <w:rFonts w:eastAsia="Times New Roman" w:cs="Calibri"/>
                <w:b/>
                <w:bCs/>
                <w:sz w:val="24"/>
                <w:lang w:val="en-AU" w:bidi="he-IL"/>
              </w:rPr>
              <w:t>Targum Pseudo Jonathan</w:t>
            </w:r>
          </w:p>
        </w:tc>
      </w:tr>
      <w:tr w:rsidR="0083538A" w:rsidRPr="0083538A" w:rsidTr="0008208E">
        <w:trPr>
          <w:jc w:val="center"/>
        </w:trPr>
        <w:tc>
          <w:tcPr>
            <w:tcW w:w="2534" w:type="pct"/>
            <w:tcMar>
              <w:top w:w="0" w:type="dxa"/>
              <w:left w:w="115" w:type="dxa"/>
              <w:bottom w:w="0" w:type="dxa"/>
              <w:right w:w="115" w:type="dxa"/>
            </w:tcMar>
            <w:hideMark/>
          </w:tcPr>
          <w:p w:rsidR="0083538A" w:rsidRPr="0083538A" w:rsidRDefault="0083538A" w:rsidP="0083538A">
            <w:pPr>
              <w:rPr>
                <w:rFonts w:eastAsia="Times New Roman" w:cs="Calibri"/>
                <w:lang w:bidi="he-IL"/>
              </w:rPr>
            </w:pPr>
            <w:r w:rsidRPr="0083538A">
              <w:rPr>
                <w:rFonts w:eastAsia="Times New Roman" w:cs="Calibri"/>
                <w:lang w:bidi="he-IL"/>
              </w:rPr>
              <w:t>1. And the Lord spoke to Moses, saying,</w:t>
            </w:r>
          </w:p>
        </w:tc>
        <w:tc>
          <w:tcPr>
            <w:tcW w:w="2466" w:type="pct"/>
            <w:gridSpan w:val="2"/>
            <w:tcMar>
              <w:top w:w="0" w:type="dxa"/>
              <w:left w:w="115" w:type="dxa"/>
              <w:bottom w:w="0" w:type="dxa"/>
              <w:right w:w="115" w:type="dxa"/>
            </w:tcMar>
            <w:hideMark/>
          </w:tcPr>
          <w:p w:rsidR="0083538A" w:rsidRPr="0083538A" w:rsidRDefault="0083538A" w:rsidP="0083538A">
            <w:pPr>
              <w:rPr>
                <w:rFonts w:eastAsia="Times New Roman" w:cs="Calibri"/>
                <w:lang w:bidi="he-IL"/>
              </w:rPr>
            </w:pPr>
            <w:r w:rsidRPr="0083538A">
              <w:rPr>
                <w:rFonts w:eastAsia="Times New Roman" w:cs="Calibri"/>
                <w:lang w:bidi="he-IL"/>
              </w:rPr>
              <w:t>1. And the LORD spoke with Mosheh, saying:</w:t>
            </w:r>
          </w:p>
        </w:tc>
      </w:tr>
      <w:tr w:rsidR="0083538A" w:rsidRPr="0083538A" w:rsidTr="0008208E">
        <w:trPr>
          <w:jc w:val="center"/>
        </w:trPr>
        <w:tc>
          <w:tcPr>
            <w:tcW w:w="2534" w:type="pct"/>
            <w:tcMar>
              <w:top w:w="0" w:type="dxa"/>
              <w:left w:w="115" w:type="dxa"/>
              <w:bottom w:w="0" w:type="dxa"/>
              <w:right w:w="115"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 xml:space="preserve">2. </w:t>
            </w:r>
            <w:r w:rsidRPr="0083538A">
              <w:rPr>
                <w:rFonts w:eastAsia="Times New Roman" w:cs="Calibri"/>
                <w:b/>
                <w:bCs/>
                <w:lang w:bidi="he-IL"/>
              </w:rPr>
              <w:t>Take Aaron</w:t>
            </w:r>
            <w:r w:rsidRPr="0083538A">
              <w:rPr>
                <w:rFonts w:eastAsia="Times New Roman" w:cs="Calibri"/>
                <w:lang w:bidi="he-IL"/>
              </w:rPr>
              <w:t xml:space="preserve"> and his sons with him, and the garments, and the anointing oil, and the sin offering bull, and the two rams, and the basket of unleavened bread,</w:t>
            </w:r>
          </w:p>
        </w:tc>
        <w:tc>
          <w:tcPr>
            <w:tcW w:w="2466" w:type="pct"/>
            <w:gridSpan w:val="2"/>
            <w:tcMar>
              <w:top w:w="0" w:type="dxa"/>
              <w:left w:w="115" w:type="dxa"/>
              <w:bottom w:w="0" w:type="dxa"/>
              <w:right w:w="115"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 xml:space="preserve">2. </w:t>
            </w:r>
            <w:r w:rsidRPr="0083538A">
              <w:rPr>
                <w:rFonts w:eastAsia="Times New Roman" w:cs="Calibri"/>
                <w:b/>
                <w:bCs/>
                <w:lang w:bidi="he-IL"/>
              </w:rPr>
              <w:t>Bring near Aharon who is a far off on account of the work of the calf</w:t>
            </w:r>
            <w:r w:rsidRPr="0083538A">
              <w:rPr>
                <w:rFonts w:eastAsia="Times New Roman" w:cs="Calibri"/>
                <w:lang w:bidi="he-IL"/>
              </w:rPr>
              <w:t>; and take the vestments that I commanded you, and the oil of consecration, and the bullock, and the two rams, with the basket of unleavened cakes.</w:t>
            </w:r>
          </w:p>
        </w:tc>
      </w:tr>
      <w:tr w:rsidR="0083538A" w:rsidRPr="0083538A" w:rsidTr="0008208E">
        <w:trPr>
          <w:jc w:val="center"/>
        </w:trPr>
        <w:tc>
          <w:tcPr>
            <w:tcW w:w="2534" w:type="pct"/>
            <w:tcMar>
              <w:top w:w="0" w:type="dxa"/>
              <w:left w:w="115" w:type="dxa"/>
              <w:bottom w:w="0" w:type="dxa"/>
              <w:right w:w="115"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 xml:space="preserve">3. </w:t>
            </w:r>
            <w:r w:rsidRPr="0083538A">
              <w:rPr>
                <w:rFonts w:eastAsia="Times New Roman" w:cs="Calibri"/>
                <w:lang w:bidi="he-IL"/>
              </w:rPr>
              <w:t>And assemble the entire community at the entrance of the Tent of Meeting.</w:t>
            </w:r>
          </w:p>
        </w:tc>
        <w:tc>
          <w:tcPr>
            <w:tcW w:w="2466" w:type="pct"/>
            <w:gridSpan w:val="2"/>
            <w:tcMar>
              <w:top w:w="0" w:type="dxa"/>
              <w:left w:w="115" w:type="dxa"/>
              <w:bottom w:w="0" w:type="dxa"/>
              <w:right w:w="115"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 xml:space="preserve">3. </w:t>
            </w:r>
            <w:r w:rsidRPr="0083538A">
              <w:rPr>
                <w:rFonts w:eastAsia="Times New Roman" w:cs="Calibri"/>
                <w:lang w:bidi="he-IL"/>
              </w:rPr>
              <w:t>And let all the congregation gather together at the gate of the tabernacle of ordinance.</w:t>
            </w:r>
          </w:p>
        </w:tc>
      </w:tr>
      <w:tr w:rsidR="0083538A" w:rsidRPr="0083538A" w:rsidTr="0008208E">
        <w:trPr>
          <w:jc w:val="center"/>
        </w:trPr>
        <w:tc>
          <w:tcPr>
            <w:tcW w:w="2534" w:type="pct"/>
            <w:shd w:val="clear" w:color="auto" w:fill="auto"/>
            <w:tcMar>
              <w:top w:w="0" w:type="dxa"/>
              <w:left w:w="115" w:type="dxa"/>
              <w:bottom w:w="0" w:type="dxa"/>
              <w:right w:w="115"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lastRenderedPageBreak/>
              <w:t xml:space="preserve">4. </w:t>
            </w:r>
            <w:r w:rsidRPr="0083538A">
              <w:rPr>
                <w:rFonts w:eastAsia="Times New Roman" w:cs="Calibri"/>
                <w:lang w:bidi="he-IL"/>
              </w:rPr>
              <w:t>And Moses did as the Lord had commanded him, and the community assembled at the entrance of the Tent of Meeting.</w:t>
            </w:r>
          </w:p>
        </w:tc>
        <w:tc>
          <w:tcPr>
            <w:tcW w:w="2466" w:type="pct"/>
            <w:gridSpan w:val="2"/>
            <w:shd w:val="clear" w:color="auto" w:fill="auto"/>
            <w:tcMar>
              <w:top w:w="0" w:type="dxa"/>
              <w:left w:w="115" w:type="dxa"/>
              <w:bottom w:w="0" w:type="dxa"/>
              <w:right w:w="115"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 xml:space="preserve">4. </w:t>
            </w:r>
            <w:r w:rsidRPr="0083538A">
              <w:rPr>
                <w:rFonts w:eastAsia="Times New Roman" w:cs="Calibri"/>
                <w:lang w:bidi="he-IL"/>
              </w:rPr>
              <w:t xml:space="preserve">And Mosheh did as the LORD commanded, </w:t>
            </w:r>
            <w:r w:rsidRPr="0083538A">
              <w:rPr>
                <w:rFonts w:eastAsia="Times New Roman" w:cs="Calibri"/>
                <w:b/>
                <w:bCs/>
                <w:lang w:bidi="he-IL"/>
              </w:rPr>
              <w:t>and the congregation assembled on the twenty and third of the days of the month of Adar, at the gate of the tabernacle of ordinance.</w:t>
            </w:r>
          </w:p>
        </w:tc>
      </w:tr>
      <w:tr w:rsidR="0083538A" w:rsidRPr="0083538A" w:rsidTr="0008208E">
        <w:trPr>
          <w:jc w:val="center"/>
        </w:trPr>
        <w:tc>
          <w:tcPr>
            <w:tcW w:w="2534" w:type="pct"/>
            <w:tcMar>
              <w:top w:w="0" w:type="dxa"/>
              <w:left w:w="115" w:type="dxa"/>
              <w:bottom w:w="0" w:type="dxa"/>
              <w:right w:w="115"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 xml:space="preserve">5. </w:t>
            </w:r>
            <w:r w:rsidRPr="0083538A">
              <w:rPr>
                <w:rFonts w:eastAsia="Times New Roman" w:cs="Calibri"/>
                <w:lang w:bidi="he-IL"/>
              </w:rPr>
              <w:t>And Moses said to the community: This is the thing the Lord has commanded to do.</w:t>
            </w:r>
          </w:p>
        </w:tc>
        <w:tc>
          <w:tcPr>
            <w:tcW w:w="2466" w:type="pct"/>
            <w:gridSpan w:val="2"/>
            <w:tcMar>
              <w:top w:w="0" w:type="dxa"/>
              <w:left w:w="115" w:type="dxa"/>
              <w:bottom w:w="0" w:type="dxa"/>
              <w:right w:w="115"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 xml:space="preserve">5. </w:t>
            </w:r>
            <w:r w:rsidRPr="0083538A">
              <w:rPr>
                <w:rFonts w:eastAsia="Times New Roman" w:cs="Calibri"/>
                <w:lang w:bidi="he-IL"/>
              </w:rPr>
              <w:t>And Mosheh said to the congregation: This is the thing which the LORD has commanded to be done.</w:t>
            </w:r>
          </w:p>
        </w:tc>
      </w:tr>
      <w:tr w:rsidR="0083538A" w:rsidRPr="0083538A" w:rsidTr="0008208E">
        <w:trPr>
          <w:jc w:val="center"/>
        </w:trPr>
        <w:tc>
          <w:tcPr>
            <w:tcW w:w="2534" w:type="pct"/>
            <w:tcMar>
              <w:top w:w="0" w:type="dxa"/>
              <w:left w:w="115" w:type="dxa"/>
              <w:bottom w:w="0" w:type="dxa"/>
              <w:right w:w="115"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 xml:space="preserve">6. </w:t>
            </w:r>
            <w:r w:rsidRPr="0083538A">
              <w:rPr>
                <w:rFonts w:eastAsia="Times New Roman" w:cs="Calibri"/>
                <w:lang w:bidi="he-IL"/>
              </w:rPr>
              <w:t>And Moses brought Aaron and his sons forward and bathed them in water.</w:t>
            </w:r>
          </w:p>
        </w:tc>
        <w:tc>
          <w:tcPr>
            <w:tcW w:w="2466" w:type="pct"/>
            <w:gridSpan w:val="2"/>
            <w:tcMar>
              <w:top w:w="0" w:type="dxa"/>
              <w:left w:w="115" w:type="dxa"/>
              <w:bottom w:w="0" w:type="dxa"/>
              <w:right w:w="115"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 xml:space="preserve">6. </w:t>
            </w:r>
            <w:r w:rsidRPr="0083538A">
              <w:rPr>
                <w:rFonts w:eastAsia="Times New Roman" w:cs="Calibri"/>
                <w:lang w:bidi="he-IL"/>
              </w:rPr>
              <w:t>And Mosheh took Aharon and his sons and washed them with water.</w:t>
            </w:r>
          </w:p>
        </w:tc>
      </w:tr>
      <w:tr w:rsidR="0083538A" w:rsidRPr="0083538A" w:rsidTr="0008208E">
        <w:trPr>
          <w:jc w:val="center"/>
        </w:trPr>
        <w:tc>
          <w:tcPr>
            <w:tcW w:w="2534" w:type="pct"/>
            <w:tcMar>
              <w:top w:w="0" w:type="dxa"/>
              <w:left w:w="115" w:type="dxa"/>
              <w:bottom w:w="0" w:type="dxa"/>
              <w:right w:w="115"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 xml:space="preserve">7. </w:t>
            </w:r>
            <w:r w:rsidRPr="0083538A">
              <w:rPr>
                <w:rFonts w:eastAsia="Times New Roman" w:cs="Calibri"/>
                <w:lang w:bidi="he-IL"/>
              </w:rPr>
              <w:t xml:space="preserve">And he placed the tunic upon him [Aaron], girded him with the sash, clothed him with the robe, placed the ephod upon him, </w:t>
            </w:r>
            <w:r w:rsidRPr="0083538A">
              <w:rPr>
                <w:rFonts w:eastAsia="Times New Roman" w:cs="Calibri"/>
                <w:b/>
                <w:bCs/>
                <w:lang w:bidi="he-IL"/>
              </w:rPr>
              <w:t>girded him with the band of the ephod, and adorned him with it.</w:t>
            </w:r>
          </w:p>
        </w:tc>
        <w:tc>
          <w:tcPr>
            <w:tcW w:w="2466" w:type="pct"/>
            <w:gridSpan w:val="2"/>
            <w:tcMar>
              <w:top w:w="0" w:type="dxa"/>
              <w:left w:w="115" w:type="dxa"/>
              <w:bottom w:w="0" w:type="dxa"/>
              <w:right w:w="115"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 xml:space="preserve">7. </w:t>
            </w:r>
            <w:r w:rsidRPr="0083538A">
              <w:rPr>
                <w:rFonts w:eastAsia="Times New Roman" w:cs="Calibri"/>
                <w:lang w:bidi="he-IL"/>
              </w:rPr>
              <w:t xml:space="preserve">And he set in order upon him the vestment, and girded him with the girdle, and clothed him with the mantle robe, and put upon him the ephod, </w:t>
            </w:r>
            <w:r w:rsidRPr="0083538A">
              <w:rPr>
                <w:rFonts w:eastAsia="Times New Roman" w:cs="Calibri"/>
                <w:b/>
                <w:bCs/>
                <w:lang w:bidi="he-IL"/>
              </w:rPr>
              <w:t>and bound him with the band of the ephod, and ordained him therewith.</w:t>
            </w:r>
          </w:p>
        </w:tc>
      </w:tr>
      <w:tr w:rsidR="0083538A" w:rsidRPr="0083538A" w:rsidTr="0008208E">
        <w:trPr>
          <w:jc w:val="center"/>
        </w:trPr>
        <w:tc>
          <w:tcPr>
            <w:tcW w:w="2534" w:type="pct"/>
            <w:tcMar>
              <w:top w:w="0" w:type="dxa"/>
              <w:left w:w="115" w:type="dxa"/>
              <w:bottom w:w="0" w:type="dxa"/>
              <w:right w:w="115" w:type="dxa"/>
            </w:tcMar>
            <w:hideMark/>
          </w:tcPr>
          <w:p w:rsidR="0083538A" w:rsidRPr="0083538A" w:rsidRDefault="0083538A" w:rsidP="0083538A">
            <w:pPr>
              <w:rPr>
                <w:rFonts w:eastAsia="Times New Roman" w:cs="Calibri"/>
                <w:lang w:bidi="he-IL"/>
              </w:rPr>
            </w:pPr>
            <w:r w:rsidRPr="0083538A">
              <w:rPr>
                <w:rFonts w:eastAsia="Times New Roman" w:cs="Calibri"/>
                <w:lang w:bidi="he-IL"/>
              </w:rPr>
              <w:t>8. And he placed the choshen upon him, and he inserted into the choshen the Urim and the Tummim.</w:t>
            </w:r>
          </w:p>
        </w:tc>
        <w:tc>
          <w:tcPr>
            <w:tcW w:w="2466" w:type="pct"/>
            <w:gridSpan w:val="2"/>
            <w:tcMar>
              <w:top w:w="0" w:type="dxa"/>
              <w:left w:w="115" w:type="dxa"/>
              <w:bottom w:w="0" w:type="dxa"/>
              <w:right w:w="115" w:type="dxa"/>
            </w:tcMar>
            <w:hideMark/>
          </w:tcPr>
          <w:p w:rsidR="0083538A" w:rsidRPr="0083538A" w:rsidRDefault="0083538A" w:rsidP="0083538A">
            <w:pPr>
              <w:rPr>
                <w:rFonts w:eastAsia="Times New Roman" w:cs="Calibri"/>
                <w:lang w:bidi="he-IL"/>
              </w:rPr>
            </w:pPr>
            <w:r w:rsidRPr="0083538A">
              <w:rPr>
                <w:rFonts w:eastAsia="Times New Roman" w:cs="Calibri"/>
                <w:lang w:bidi="he-IL"/>
              </w:rPr>
              <w:t>8. And he set the breast plate upon him, and ordered in the breastplate the urim and the tummim.</w:t>
            </w:r>
          </w:p>
        </w:tc>
      </w:tr>
      <w:tr w:rsidR="0083538A" w:rsidRPr="0083538A" w:rsidTr="0008208E">
        <w:trPr>
          <w:jc w:val="center"/>
        </w:trPr>
        <w:tc>
          <w:tcPr>
            <w:tcW w:w="2534" w:type="pct"/>
            <w:tcMar>
              <w:top w:w="0" w:type="dxa"/>
              <w:left w:w="115" w:type="dxa"/>
              <w:bottom w:w="0" w:type="dxa"/>
              <w:right w:w="115"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 xml:space="preserve">9. </w:t>
            </w:r>
            <w:r w:rsidRPr="0083538A">
              <w:rPr>
                <w:rFonts w:eastAsia="Times New Roman" w:cs="Calibri"/>
                <w:lang w:bidi="he-IL"/>
              </w:rPr>
              <w:t>And he placed the cap on his [Aaron's] head, and he placed on the cap, towards his face, the golden show plate, the holy crown, as the Lord had commanded Moses.</w:t>
            </w:r>
          </w:p>
        </w:tc>
        <w:tc>
          <w:tcPr>
            <w:tcW w:w="2466" w:type="pct"/>
            <w:gridSpan w:val="2"/>
            <w:tcMar>
              <w:top w:w="0" w:type="dxa"/>
              <w:left w:w="115" w:type="dxa"/>
              <w:bottom w:w="0" w:type="dxa"/>
              <w:right w:w="115"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 xml:space="preserve">9. </w:t>
            </w:r>
            <w:r w:rsidRPr="0083538A">
              <w:rPr>
                <w:rFonts w:eastAsia="Times New Roman" w:cs="Calibri"/>
                <w:lang w:bidi="he-IL"/>
              </w:rPr>
              <w:t>And, he put the mitre upon his head, and set upon the mitre over his forehead the plate of gold, the diadem of holiness, as the LORD commanded Mosheh.</w:t>
            </w:r>
          </w:p>
        </w:tc>
      </w:tr>
      <w:tr w:rsidR="0083538A" w:rsidRPr="0083538A" w:rsidTr="0008208E">
        <w:trPr>
          <w:jc w:val="center"/>
        </w:trPr>
        <w:tc>
          <w:tcPr>
            <w:tcW w:w="2534" w:type="pct"/>
            <w:tcMar>
              <w:top w:w="0" w:type="dxa"/>
              <w:left w:w="115" w:type="dxa"/>
              <w:bottom w:w="0" w:type="dxa"/>
              <w:right w:w="115"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 xml:space="preserve">10. </w:t>
            </w:r>
            <w:r w:rsidRPr="0083538A">
              <w:rPr>
                <w:rFonts w:eastAsia="Times New Roman" w:cs="Calibri"/>
                <w:lang w:bidi="he-IL"/>
              </w:rPr>
              <w:t xml:space="preserve">And Moses took the anointing oil </w:t>
            </w:r>
            <w:r w:rsidRPr="0083538A">
              <w:rPr>
                <w:rFonts w:eastAsia="Times New Roman" w:cs="Calibri"/>
                <w:b/>
                <w:bCs/>
                <w:lang w:bidi="he-IL"/>
              </w:rPr>
              <w:t>and anointed the Sanctuary and everything in it and sanctified them</w:t>
            </w:r>
            <w:r w:rsidRPr="0083538A">
              <w:rPr>
                <w:rFonts w:eastAsia="Times New Roman" w:cs="Calibri"/>
                <w:lang w:bidi="he-IL"/>
              </w:rPr>
              <w:t>.</w:t>
            </w:r>
          </w:p>
        </w:tc>
        <w:tc>
          <w:tcPr>
            <w:tcW w:w="2466" w:type="pct"/>
            <w:gridSpan w:val="2"/>
            <w:tcMar>
              <w:top w:w="0" w:type="dxa"/>
              <w:left w:w="115" w:type="dxa"/>
              <w:bottom w:w="0" w:type="dxa"/>
              <w:right w:w="115"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 xml:space="preserve">10. </w:t>
            </w:r>
            <w:r w:rsidRPr="0083538A">
              <w:rPr>
                <w:rFonts w:eastAsia="Times New Roman" w:cs="Calibri"/>
                <w:lang w:bidi="he-IL"/>
              </w:rPr>
              <w:t xml:space="preserve">And Mosheh took the oil of consecration, </w:t>
            </w:r>
            <w:r w:rsidRPr="0083538A">
              <w:rPr>
                <w:rFonts w:eastAsia="Times New Roman" w:cs="Calibri"/>
                <w:b/>
                <w:bCs/>
                <w:lang w:bidi="he-IL"/>
              </w:rPr>
              <w:t>and anointed the tabernacle, and sanctified it</w:t>
            </w:r>
            <w:r w:rsidRPr="0083538A">
              <w:rPr>
                <w:rFonts w:eastAsia="Times New Roman" w:cs="Calibri"/>
                <w:lang w:bidi="he-IL"/>
              </w:rPr>
              <w:t>.</w:t>
            </w:r>
          </w:p>
        </w:tc>
      </w:tr>
      <w:tr w:rsidR="0083538A" w:rsidRPr="0083538A" w:rsidTr="0008208E">
        <w:trPr>
          <w:jc w:val="center"/>
        </w:trPr>
        <w:tc>
          <w:tcPr>
            <w:tcW w:w="2534" w:type="pct"/>
            <w:tcMar>
              <w:top w:w="0" w:type="dxa"/>
              <w:left w:w="115" w:type="dxa"/>
              <w:bottom w:w="0" w:type="dxa"/>
              <w:right w:w="115"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 xml:space="preserve">11. </w:t>
            </w:r>
            <w:r w:rsidRPr="0083538A">
              <w:rPr>
                <w:rFonts w:eastAsia="Times New Roman" w:cs="Calibri"/>
                <w:lang w:bidi="he-IL"/>
              </w:rPr>
              <w:t xml:space="preserve">And he sprinkled from it upon the altar seven times, and he anointed </w:t>
            </w:r>
            <w:proofErr w:type="gramStart"/>
            <w:r w:rsidRPr="0083538A">
              <w:rPr>
                <w:rFonts w:eastAsia="Times New Roman" w:cs="Calibri"/>
                <w:lang w:bidi="he-IL"/>
              </w:rPr>
              <w:t>he</w:t>
            </w:r>
            <w:proofErr w:type="gramEnd"/>
            <w:r w:rsidRPr="0083538A">
              <w:rPr>
                <w:rFonts w:eastAsia="Times New Roman" w:cs="Calibri"/>
                <w:lang w:bidi="he-IL"/>
              </w:rPr>
              <w:t xml:space="preserve"> altar and all its vessels and the washstand and its base, to sanctify them.</w:t>
            </w:r>
          </w:p>
        </w:tc>
        <w:tc>
          <w:tcPr>
            <w:tcW w:w="2466" w:type="pct"/>
            <w:gridSpan w:val="2"/>
            <w:tcMar>
              <w:top w:w="0" w:type="dxa"/>
              <w:left w:w="115" w:type="dxa"/>
              <w:bottom w:w="0" w:type="dxa"/>
              <w:right w:w="115"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 xml:space="preserve">11. </w:t>
            </w:r>
            <w:r w:rsidRPr="0083538A">
              <w:rPr>
                <w:rFonts w:eastAsia="Times New Roman" w:cs="Calibri"/>
                <w:lang w:bidi="he-IL"/>
              </w:rPr>
              <w:t>And he sprinkled upon the altar seven times, and sanctified the altar and all its vessels, and the laver and its foundation to sanctify them.</w:t>
            </w:r>
          </w:p>
        </w:tc>
      </w:tr>
      <w:tr w:rsidR="0083538A" w:rsidRPr="0083538A" w:rsidTr="0008208E">
        <w:trPr>
          <w:jc w:val="center"/>
        </w:trPr>
        <w:tc>
          <w:tcPr>
            <w:tcW w:w="2534" w:type="pct"/>
            <w:tcMar>
              <w:top w:w="0" w:type="dxa"/>
              <w:left w:w="115" w:type="dxa"/>
              <w:bottom w:w="0" w:type="dxa"/>
              <w:right w:w="115"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 xml:space="preserve">12. </w:t>
            </w:r>
            <w:r w:rsidRPr="0083538A">
              <w:rPr>
                <w:rFonts w:eastAsia="Times New Roman" w:cs="Calibri"/>
                <w:lang w:bidi="he-IL"/>
              </w:rPr>
              <w:t xml:space="preserve">And he poured some of the anointing oil upon Aaron's head, </w:t>
            </w:r>
            <w:r w:rsidRPr="0083538A">
              <w:rPr>
                <w:rFonts w:eastAsia="Times New Roman" w:cs="Calibri"/>
                <w:b/>
                <w:bCs/>
                <w:lang w:bidi="he-IL"/>
              </w:rPr>
              <w:t>and he anointed him to sanctify him</w:t>
            </w:r>
            <w:r w:rsidRPr="0083538A">
              <w:rPr>
                <w:rFonts w:eastAsia="Times New Roman" w:cs="Calibri"/>
                <w:lang w:bidi="he-IL"/>
              </w:rPr>
              <w:t>.</w:t>
            </w:r>
          </w:p>
        </w:tc>
        <w:tc>
          <w:tcPr>
            <w:tcW w:w="2466" w:type="pct"/>
            <w:gridSpan w:val="2"/>
            <w:tcMar>
              <w:top w:w="0" w:type="dxa"/>
              <w:left w:w="115" w:type="dxa"/>
              <w:bottom w:w="0" w:type="dxa"/>
              <w:right w:w="115"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 xml:space="preserve">12. </w:t>
            </w:r>
            <w:r w:rsidRPr="0083538A">
              <w:rPr>
                <w:rFonts w:eastAsia="Times New Roman" w:cs="Calibri"/>
                <w:lang w:bidi="he-IL"/>
              </w:rPr>
              <w:t xml:space="preserve">And he poured of the oil of consecration upon Aharon's head, </w:t>
            </w:r>
            <w:r w:rsidRPr="0083538A">
              <w:rPr>
                <w:rFonts w:eastAsia="Times New Roman" w:cs="Calibri"/>
                <w:b/>
                <w:bCs/>
                <w:lang w:bidi="he-IL"/>
              </w:rPr>
              <w:t>and anointed him after he had invested him, to sanctify him</w:t>
            </w:r>
            <w:r w:rsidRPr="0083538A">
              <w:rPr>
                <w:rFonts w:eastAsia="Times New Roman" w:cs="Calibri"/>
                <w:lang w:bidi="he-IL"/>
              </w:rPr>
              <w:t>.</w:t>
            </w:r>
          </w:p>
        </w:tc>
      </w:tr>
      <w:tr w:rsidR="0083538A" w:rsidRPr="0083538A" w:rsidTr="0008208E">
        <w:trPr>
          <w:jc w:val="center"/>
        </w:trPr>
        <w:tc>
          <w:tcPr>
            <w:tcW w:w="2534" w:type="pct"/>
            <w:tcMar>
              <w:top w:w="0" w:type="dxa"/>
              <w:left w:w="115" w:type="dxa"/>
              <w:bottom w:w="0" w:type="dxa"/>
              <w:right w:w="115" w:type="dxa"/>
            </w:tcMar>
            <w:hideMark/>
          </w:tcPr>
          <w:p w:rsidR="0083538A" w:rsidRPr="0083538A" w:rsidRDefault="0083538A" w:rsidP="0083538A">
            <w:pPr>
              <w:rPr>
                <w:rFonts w:eastAsia="Times New Roman" w:cs="Calibri"/>
                <w:lang w:bidi="he-IL"/>
              </w:rPr>
            </w:pPr>
            <w:r w:rsidRPr="0083538A">
              <w:rPr>
                <w:rFonts w:eastAsia="Times New Roman" w:cs="Calibri"/>
                <w:lang w:bidi="he-IL"/>
              </w:rPr>
              <w:t>13. And Moses brought Aaron's sons forward and clothed them with tunics, girded them with sashes, and bound them up with high hats, as the Lord had commanded Moses.</w:t>
            </w:r>
          </w:p>
        </w:tc>
        <w:tc>
          <w:tcPr>
            <w:tcW w:w="2466" w:type="pct"/>
            <w:gridSpan w:val="2"/>
            <w:tcMar>
              <w:top w:w="0" w:type="dxa"/>
              <w:left w:w="115" w:type="dxa"/>
              <w:bottom w:w="0" w:type="dxa"/>
              <w:right w:w="115" w:type="dxa"/>
            </w:tcMar>
            <w:hideMark/>
          </w:tcPr>
          <w:p w:rsidR="0083538A" w:rsidRPr="0083538A" w:rsidRDefault="0083538A" w:rsidP="0083538A">
            <w:pPr>
              <w:rPr>
                <w:rFonts w:eastAsia="Times New Roman" w:cs="Calibri"/>
                <w:lang w:bidi="he-IL"/>
              </w:rPr>
            </w:pPr>
            <w:r w:rsidRPr="0083538A">
              <w:rPr>
                <w:rFonts w:eastAsia="Times New Roman" w:cs="Calibri"/>
                <w:lang w:bidi="he-IL"/>
              </w:rPr>
              <w:t>13. And Mosheh brought near Aharon and his sons, and clothed them with vestments, and girded them with girdles, and decked them with mitres, as the LORD commanded Mosheh.</w:t>
            </w:r>
          </w:p>
        </w:tc>
      </w:tr>
      <w:tr w:rsidR="0083538A" w:rsidRPr="0083538A" w:rsidTr="0008208E">
        <w:trPr>
          <w:jc w:val="center"/>
        </w:trPr>
        <w:tc>
          <w:tcPr>
            <w:tcW w:w="2534" w:type="pct"/>
            <w:tcMar>
              <w:top w:w="0" w:type="dxa"/>
              <w:left w:w="115" w:type="dxa"/>
              <w:bottom w:w="0" w:type="dxa"/>
              <w:right w:w="115"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 xml:space="preserve">14. </w:t>
            </w:r>
            <w:r w:rsidRPr="0083538A">
              <w:rPr>
                <w:rFonts w:eastAsia="Times New Roman" w:cs="Calibri"/>
                <w:lang w:bidi="he-IL"/>
              </w:rPr>
              <w:t>And he brought the sin offering bull close, and Aaron and his sons leaned their hands [forcefully] upon the head of the sin offering bull.</w:t>
            </w:r>
          </w:p>
        </w:tc>
        <w:tc>
          <w:tcPr>
            <w:tcW w:w="2466" w:type="pct"/>
            <w:gridSpan w:val="2"/>
            <w:tcMar>
              <w:top w:w="0" w:type="dxa"/>
              <w:left w:w="115" w:type="dxa"/>
              <w:bottom w:w="0" w:type="dxa"/>
              <w:right w:w="115"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 xml:space="preserve">14. </w:t>
            </w:r>
            <w:r w:rsidRPr="0083538A">
              <w:rPr>
                <w:rFonts w:eastAsia="Times New Roman" w:cs="Calibri"/>
                <w:lang w:bidi="he-IL"/>
              </w:rPr>
              <w:t>And he brought the bullock for the sin offering, and Aharon and his sons laid their right hands upon the head of the bullock, for their sin offering.</w:t>
            </w:r>
          </w:p>
        </w:tc>
      </w:tr>
      <w:tr w:rsidR="0083538A" w:rsidRPr="0083538A" w:rsidTr="0008208E">
        <w:trPr>
          <w:jc w:val="center"/>
        </w:trPr>
        <w:tc>
          <w:tcPr>
            <w:tcW w:w="2534" w:type="pct"/>
            <w:tcMar>
              <w:top w:w="0" w:type="dxa"/>
              <w:left w:w="115" w:type="dxa"/>
              <w:bottom w:w="0" w:type="dxa"/>
              <w:right w:w="115"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 xml:space="preserve">15. </w:t>
            </w:r>
            <w:r w:rsidRPr="0083538A">
              <w:rPr>
                <w:rFonts w:eastAsia="Times New Roman" w:cs="Calibri"/>
                <w:lang w:bidi="he-IL"/>
              </w:rPr>
              <w:t>And he slaughtered [it], and Moses took the blood, and placed it on the horns of the altar, around, with his finger, and he purified the altar. And he poured the blood at the base of the altar, and sanctified it [the altar], to effect atonement upon it.</w:t>
            </w:r>
          </w:p>
        </w:tc>
        <w:tc>
          <w:tcPr>
            <w:tcW w:w="2466" w:type="pct"/>
            <w:gridSpan w:val="2"/>
            <w:tcMar>
              <w:top w:w="0" w:type="dxa"/>
              <w:left w:w="115" w:type="dxa"/>
              <w:bottom w:w="0" w:type="dxa"/>
              <w:right w:w="115"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 xml:space="preserve">15. </w:t>
            </w:r>
            <w:r w:rsidRPr="0083538A">
              <w:rPr>
                <w:rFonts w:eastAsia="Times New Roman" w:cs="Calibri"/>
                <w:lang w:bidi="he-IL"/>
              </w:rPr>
              <w:t xml:space="preserve">And Mosheh killed the bullock: and Mosheh took the blood and put it upon the horns of the altar roundabout with his finger, and anointed the altar </w:t>
            </w:r>
            <w:r w:rsidRPr="0083538A">
              <w:rPr>
                <w:rFonts w:eastAsia="Times New Roman" w:cs="Calibri"/>
                <w:b/>
                <w:bCs/>
                <w:lang w:bidi="he-IL"/>
              </w:rPr>
              <w:t>(to expiate it) from all double-mindedness, constraint, and force, from the thoughts of his heart, should any one of the princes of the sons of Israel have taken his separation from his brethren by violence, and brought it for the work of the tabernacle, or lest anyone was found among the children of Israel who had it not in his heart to bring for the work, but heard the voice of the crier, and was constrained, and brought without willingness; therefore cleansed he it with the blood of the bullock</w:t>
            </w:r>
            <w:r w:rsidRPr="0083538A">
              <w:rPr>
                <w:rFonts w:eastAsia="Times New Roman" w:cs="Calibri"/>
                <w:lang w:bidi="he-IL"/>
              </w:rPr>
              <w:t xml:space="preserve">, and poured the rest of </w:t>
            </w:r>
            <w:r w:rsidRPr="0083538A">
              <w:rPr>
                <w:rFonts w:eastAsia="Times New Roman" w:cs="Calibri"/>
                <w:lang w:bidi="he-IL"/>
              </w:rPr>
              <w:lastRenderedPageBreak/>
              <w:t>the blood at the foot of the altar, and sanctified it to make atonement thereon.</w:t>
            </w:r>
          </w:p>
        </w:tc>
      </w:tr>
      <w:tr w:rsidR="0083538A" w:rsidRPr="0083538A" w:rsidTr="0008208E">
        <w:trPr>
          <w:jc w:val="center"/>
        </w:trPr>
        <w:tc>
          <w:tcPr>
            <w:tcW w:w="2534" w:type="pct"/>
            <w:tcMar>
              <w:top w:w="0" w:type="dxa"/>
              <w:left w:w="115" w:type="dxa"/>
              <w:bottom w:w="0" w:type="dxa"/>
              <w:right w:w="115"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lastRenderedPageBreak/>
              <w:t xml:space="preserve">16. </w:t>
            </w:r>
            <w:r w:rsidRPr="0083538A">
              <w:rPr>
                <w:rFonts w:eastAsia="Times New Roman" w:cs="Calibri"/>
                <w:lang w:bidi="he-IL"/>
              </w:rPr>
              <w:t>And he took all the fat which was on the innards, and the diaphragm with the liver, and the two kidneys together with their fat. And Moses caused [them] to [go up in] smoke on the altar.</w:t>
            </w:r>
          </w:p>
        </w:tc>
        <w:tc>
          <w:tcPr>
            <w:tcW w:w="2466" w:type="pct"/>
            <w:gridSpan w:val="2"/>
            <w:tcMar>
              <w:top w:w="0" w:type="dxa"/>
              <w:left w:w="115" w:type="dxa"/>
              <w:bottom w:w="0" w:type="dxa"/>
              <w:right w:w="115"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 xml:space="preserve">16. </w:t>
            </w:r>
            <w:r w:rsidRPr="0083538A">
              <w:rPr>
                <w:rFonts w:eastAsia="Times New Roman" w:cs="Calibri"/>
                <w:lang w:bidi="he-IL"/>
              </w:rPr>
              <w:t>And he took all the fat that was on the inwards, and the caul of the liver, and the two kidneys with their fat, and Mosheh burned them at the altar.</w:t>
            </w:r>
          </w:p>
        </w:tc>
      </w:tr>
      <w:tr w:rsidR="0083538A" w:rsidRPr="0083538A" w:rsidTr="0008208E">
        <w:trPr>
          <w:jc w:val="center"/>
        </w:trPr>
        <w:tc>
          <w:tcPr>
            <w:tcW w:w="2534" w:type="pct"/>
            <w:tcMar>
              <w:top w:w="0" w:type="dxa"/>
              <w:left w:w="115" w:type="dxa"/>
              <w:bottom w:w="0" w:type="dxa"/>
              <w:right w:w="115"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17. And the bull, its hide, its flesh, and its waste, he burned with fire outside the camp, as the Lord had commanded Moses.</w:t>
            </w:r>
          </w:p>
        </w:tc>
        <w:tc>
          <w:tcPr>
            <w:tcW w:w="2466" w:type="pct"/>
            <w:gridSpan w:val="2"/>
            <w:tcMar>
              <w:top w:w="0" w:type="dxa"/>
              <w:left w:w="115" w:type="dxa"/>
              <w:bottom w:w="0" w:type="dxa"/>
              <w:right w:w="115"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 xml:space="preserve">17. </w:t>
            </w:r>
            <w:r w:rsidRPr="0083538A">
              <w:rPr>
                <w:rFonts w:eastAsia="Times New Roman" w:cs="Calibri"/>
                <w:lang w:bidi="he-IL"/>
              </w:rPr>
              <w:t>But the bullock, and the skin, and his flesh, and his offal, he burned in fire without the camp, as the LORD commanded Mosheh.</w:t>
            </w:r>
          </w:p>
        </w:tc>
      </w:tr>
      <w:tr w:rsidR="0083538A" w:rsidRPr="0083538A" w:rsidTr="0008208E">
        <w:trPr>
          <w:jc w:val="center"/>
        </w:trPr>
        <w:tc>
          <w:tcPr>
            <w:tcW w:w="2534" w:type="pct"/>
            <w:tcMar>
              <w:top w:w="0" w:type="dxa"/>
              <w:left w:w="115" w:type="dxa"/>
              <w:bottom w:w="0" w:type="dxa"/>
              <w:right w:w="115"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18. And he brought near the burnt offering ram, and Aaron and his sons leaned their hands [forcefully] upon the head of the ram.</w:t>
            </w:r>
          </w:p>
        </w:tc>
        <w:tc>
          <w:tcPr>
            <w:tcW w:w="2466" w:type="pct"/>
            <w:gridSpan w:val="2"/>
            <w:tcMar>
              <w:top w:w="0" w:type="dxa"/>
              <w:left w:w="115" w:type="dxa"/>
              <w:bottom w:w="0" w:type="dxa"/>
              <w:right w:w="115"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 xml:space="preserve">18. </w:t>
            </w:r>
            <w:r w:rsidRPr="0083538A">
              <w:rPr>
                <w:rFonts w:eastAsia="Times New Roman" w:cs="Calibri"/>
                <w:lang w:bidi="he-IL"/>
              </w:rPr>
              <w:t>And he took the ram for the burnt offering, and Aharon and his sons laid their right hand upon the head of the ram.</w:t>
            </w:r>
          </w:p>
        </w:tc>
      </w:tr>
      <w:tr w:rsidR="0083538A" w:rsidRPr="0083538A" w:rsidTr="0008208E">
        <w:trPr>
          <w:jc w:val="center"/>
        </w:trPr>
        <w:tc>
          <w:tcPr>
            <w:tcW w:w="2534" w:type="pct"/>
            <w:tcMar>
              <w:top w:w="0" w:type="dxa"/>
              <w:left w:w="115" w:type="dxa"/>
              <w:bottom w:w="0" w:type="dxa"/>
              <w:right w:w="115" w:type="dxa"/>
            </w:tcMar>
            <w:hideMark/>
          </w:tcPr>
          <w:p w:rsidR="0083538A" w:rsidRPr="0083538A" w:rsidRDefault="0083538A" w:rsidP="0083538A">
            <w:pPr>
              <w:rPr>
                <w:rFonts w:eastAsia="Times New Roman" w:cs="Calibri"/>
                <w:lang w:bidi="he-IL"/>
              </w:rPr>
            </w:pPr>
            <w:r w:rsidRPr="0083538A">
              <w:rPr>
                <w:rFonts w:eastAsia="Times New Roman" w:cs="Calibri"/>
                <w:lang w:bidi="he-IL"/>
              </w:rPr>
              <w:t xml:space="preserve">19. </w:t>
            </w:r>
            <w:r w:rsidRPr="0083538A">
              <w:rPr>
                <w:rFonts w:eastAsia="Times New Roman" w:cs="Calibri"/>
                <w:lang w:val="en-AU" w:bidi="he-IL"/>
              </w:rPr>
              <w:t>And he slaughtered [it], and Moses dashed the blood on the altar, around.</w:t>
            </w:r>
          </w:p>
        </w:tc>
        <w:tc>
          <w:tcPr>
            <w:tcW w:w="2466" w:type="pct"/>
            <w:gridSpan w:val="2"/>
            <w:tcMar>
              <w:top w:w="0" w:type="dxa"/>
              <w:left w:w="115" w:type="dxa"/>
              <w:bottom w:w="0" w:type="dxa"/>
              <w:right w:w="115" w:type="dxa"/>
            </w:tcMar>
            <w:hideMark/>
          </w:tcPr>
          <w:p w:rsidR="0083538A" w:rsidRPr="0083538A" w:rsidRDefault="0083538A" w:rsidP="0083538A">
            <w:pPr>
              <w:rPr>
                <w:rFonts w:eastAsia="Times New Roman" w:cs="Calibri"/>
                <w:lang w:bidi="he-IL"/>
              </w:rPr>
            </w:pPr>
            <w:r w:rsidRPr="0083538A">
              <w:rPr>
                <w:rFonts w:eastAsia="Times New Roman" w:cs="Calibri"/>
                <w:lang w:bidi="he-IL"/>
              </w:rPr>
              <w:t>19. And he killed the ram; and Mosheh sprinkled the blood upon the altar round about.</w:t>
            </w:r>
          </w:p>
        </w:tc>
      </w:tr>
      <w:tr w:rsidR="0083538A" w:rsidRPr="0083538A" w:rsidTr="0008208E">
        <w:trPr>
          <w:jc w:val="center"/>
        </w:trPr>
        <w:tc>
          <w:tcPr>
            <w:tcW w:w="2534" w:type="pct"/>
            <w:tcMar>
              <w:top w:w="0" w:type="dxa"/>
              <w:left w:w="115" w:type="dxa"/>
              <w:bottom w:w="0" w:type="dxa"/>
              <w:right w:w="115"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 xml:space="preserve">20. </w:t>
            </w:r>
            <w:r w:rsidRPr="0083538A">
              <w:rPr>
                <w:rFonts w:eastAsia="Times New Roman" w:cs="Calibri"/>
                <w:lang w:bidi="he-IL"/>
              </w:rPr>
              <w:t>And he cut up the ram into its pieces, and Moses made the head, the pieces, and the fat [go up in] smoke.</w:t>
            </w:r>
          </w:p>
        </w:tc>
        <w:tc>
          <w:tcPr>
            <w:tcW w:w="2466" w:type="pct"/>
            <w:gridSpan w:val="2"/>
            <w:tcMar>
              <w:top w:w="0" w:type="dxa"/>
              <w:left w:w="115" w:type="dxa"/>
              <w:bottom w:w="0" w:type="dxa"/>
              <w:right w:w="115"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 xml:space="preserve">20. </w:t>
            </w:r>
            <w:r w:rsidRPr="0083538A">
              <w:rPr>
                <w:rFonts w:eastAsia="Times New Roman" w:cs="Calibri"/>
                <w:lang w:bidi="he-IL"/>
              </w:rPr>
              <w:t>And he divided the ram after its parts, and Mosheh burned the head and the parts and the fat.</w:t>
            </w:r>
          </w:p>
        </w:tc>
      </w:tr>
      <w:tr w:rsidR="0083538A" w:rsidRPr="0083538A" w:rsidTr="0008208E">
        <w:trPr>
          <w:jc w:val="center"/>
        </w:trPr>
        <w:tc>
          <w:tcPr>
            <w:tcW w:w="2534" w:type="pct"/>
            <w:tcMar>
              <w:top w:w="0" w:type="dxa"/>
              <w:left w:w="115" w:type="dxa"/>
              <w:bottom w:w="0" w:type="dxa"/>
              <w:right w:w="115"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 xml:space="preserve">21. </w:t>
            </w:r>
            <w:r w:rsidRPr="0083538A">
              <w:rPr>
                <w:rFonts w:eastAsia="Times New Roman" w:cs="Calibri"/>
                <w:lang w:bidi="he-IL"/>
              </w:rPr>
              <w:t>But the innards and the legs, he washed in water, and Moses made the entire ram [go up in] smoke on the altar. It was a burnt offering [with] a pleasing fragrance, a fire offering to the Lord, as the Lord had commanded Moses.</w:t>
            </w:r>
          </w:p>
        </w:tc>
        <w:tc>
          <w:tcPr>
            <w:tcW w:w="2466" w:type="pct"/>
            <w:gridSpan w:val="2"/>
            <w:tcMar>
              <w:top w:w="0" w:type="dxa"/>
              <w:left w:w="115" w:type="dxa"/>
              <w:bottom w:w="0" w:type="dxa"/>
              <w:right w:w="115"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 xml:space="preserve">21. </w:t>
            </w:r>
            <w:r w:rsidRPr="0083538A">
              <w:rPr>
                <w:rFonts w:eastAsia="Times New Roman" w:cs="Calibri"/>
                <w:lang w:bidi="he-IL"/>
              </w:rPr>
              <w:t>And the inwards and the feet he washed with water; and Mosheh burned the ram at the altar, a burnt sacrifice to be received with acceptance, an oblation before the LORD, as the LORD commanded Mosheh.</w:t>
            </w:r>
          </w:p>
        </w:tc>
      </w:tr>
      <w:tr w:rsidR="0083538A" w:rsidRPr="0083538A" w:rsidTr="0008208E">
        <w:trPr>
          <w:jc w:val="center"/>
        </w:trPr>
        <w:tc>
          <w:tcPr>
            <w:tcW w:w="2534" w:type="pct"/>
            <w:tcMar>
              <w:top w:w="0" w:type="dxa"/>
              <w:left w:w="115" w:type="dxa"/>
              <w:bottom w:w="0" w:type="dxa"/>
              <w:right w:w="115"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 xml:space="preserve">22. </w:t>
            </w:r>
            <w:r w:rsidRPr="0083538A">
              <w:rPr>
                <w:rFonts w:eastAsia="Times New Roman" w:cs="Calibri"/>
                <w:lang w:bidi="he-IL"/>
              </w:rPr>
              <w:t>And he brought near the second ram, the ram of the investitures, and Aaron and his sons leaned their hands [forcefully] upon the ram's head.</w:t>
            </w:r>
          </w:p>
        </w:tc>
        <w:tc>
          <w:tcPr>
            <w:tcW w:w="2466" w:type="pct"/>
            <w:gridSpan w:val="2"/>
            <w:tcMar>
              <w:top w:w="0" w:type="dxa"/>
              <w:left w:w="115" w:type="dxa"/>
              <w:bottom w:w="0" w:type="dxa"/>
              <w:right w:w="115"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22. And he brought the second ram, the ram of completion which completed all; and Aharon and his sons laid their hand upon the head of the ram.</w:t>
            </w:r>
          </w:p>
        </w:tc>
      </w:tr>
      <w:tr w:rsidR="0083538A" w:rsidRPr="0083538A" w:rsidTr="0008208E">
        <w:trPr>
          <w:jc w:val="center"/>
        </w:trPr>
        <w:tc>
          <w:tcPr>
            <w:tcW w:w="2534" w:type="pct"/>
            <w:tcMar>
              <w:top w:w="0" w:type="dxa"/>
              <w:left w:w="115" w:type="dxa"/>
              <w:bottom w:w="0" w:type="dxa"/>
              <w:right w:w="115"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 xml:space="preserve">23. </w:t>
            </w:r>
            <w:r w:rsidRPr="0083538A">
              <w:rPr>
                <w:rFonts w:eastAsia="Times New Roman" w:cs="Calibri"/>
                <w:lang w:bidi="he-IL"/>
              </w:rPr>
              <w:t>And he slaughtered [it], and Moses took some of its blood, and placed it on the cartilage of Aaron's right ear, on the thumb of his right hand and on the big toe of his right foot.</w:t>
            </w:r>
          </w:p>
        </w:tc>
        <w:tc>
          <w:tcPr>
            <w:tcW w:w="2466" w:type="pct"/>
            <w:gridSpan w:val="2"/>
            <w:tcMar>
              <w:top w:w="0" w:type="dxa"/>
              <w:left w:w="115" w:type="dxa"/>
              <w:bottom w:w="0" w:type="dxa"/>
              <w:right w:w="115"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 xml:space="preserve">23. </w:t>
            </w:r>
            <w:r w:rsidRPr="0083538A">
              <w:rPr>
                <w:rFonts w:eastAsia="Times New Roman" w:cs="Calibri"/>
                <w:lang w:bidi="he-IL"/>
              </w:rPr>
              <w:t>And he killed the ram, and Mosheh took of its blood, and put it upon the extremity of Aharon's ear, the middle cartilage of the right ear, and upon the middle joint of his right foot.</w:t>
            </w:r>
          </w:p>
        </w:tc>
      </w:tr>
      <w:tr w:rsidR="0083538A" w:rsidRPr="0083538A" w:rsidTr="0008208E">
        <w:trPr>
          <w:jc w:val="center"/>
        </w:trPr>
        <w:tc>
          <w:tcPr>
            <w:tcW w:w="2534" w:type="pct"/>
            <w:tcMar>
              <w:top w:w="0" w:type="dxa"/>
              <w:left w:w="115" w:type="dxa"/>
              <w:bottom w:w="0" w:type="dxa"/>
              <w:right w:w="115"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 xml:space="preserve">24. </w:t>
            </w:r>
            <w:r w:rsidRPr="0083538A">
              <w:rPr>
                <w:rFonts w:eastAsia="Times New Roman" w:cs="Calibri"/>
                <w:lang w:bidi="he-IL"/>
              </w:rPr>
              <w:t>And he brought Aaron's sons forward, and Moses placed some of the blood on the cartilage of their right ears, on the thumbs of their right hands, and on the big toes of their right feet, and Moses dashed the blood on the altar, around.</w:t>
            </w:r>
          </w:p>
        </w:tc>
        <w:tc>
          <w:tcPr>
            <w:tcW w:w="2466" w:type="pct"/>
            <w:gridSpan w:val="2"/>
            <w:tcMar>
              <w:top w:w="0" w:type="dxa"/>
              <w:left w:w="115" w:type="dxa"/>
              <w:bottom w:w="0" w:type="dxa"/>
              <w:right w:w="115"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 xml:space="preserve">24. </w:t>
            </w:r>
            <w:r w:rsidRPr="0083538A">
              <w:rPr>
                <w:rFonts w:eastAsia="Times New Roman" w:cs="Calibri"/>
                <w:lang w:bidi="he-IL"/>
              </w:rPr>
              <w:t>And he brought the sons of Aharon, and Mosheh put of the blood upon the middle cartilage of their right ears, and upon the middle joint of their right feet, and Mosheh poured out all the remaining blood upon the altar round about.</w:t>
            </w:r>
          </w:p>
        </w:tc>
      </w:tr>
      <w:tr w:rsidR="0083538A" w:rsidRPr="0083538A" w:rsidTr="0008208E">
        <w:trPr>
          <w:jc w:val="center"/>
        </w:trPr>
        <w:tc>
          <w:tcPr>
            <w:tcW w:w="2534" w:type="pct"/>
            <w:tcMar>
              <w:top w:w="0" w:type="dxa"/>
              <w:left w:w="115" w:type="dxa"/>
              <w:bottom w:w="0" w:type="dxa"/>
              <w:right w:w="115"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 xml:space="preserve">25. </w:t>
            </w:r>
            <w:r w:rsidRPr="0083538A">
              <w:rPr>
                <w:rFonts w:eastAsia="Times New Roman" w:cs="Calibri"/>
                <w:lang w:bidi="he-IL"/>
              </w:rPr>
              <w:t>And he took the fat, the tail, all the fat, which was on the innards, the diaphragm of the liver, the two kidneys together with their fat and the right thigh.</w:t>
            </w:r>
          </w:p>
        </w:tc>
        <w:tc>
          <w:tcPr>
            <w:tcW w:w="2466" w:type="pct"/>
            <w:gridSpan w:val="2"/>
            <w:tcMar>
              <w:top w:w="0" w:type="dxa"/>
              <w:left w:w="115" w:type="dxa"/>
              <w:bottom w:w="0" w:type="dxa"/>
              <w:right w:w="115"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 xml:space="preserve">25. </w:t>
            </w:r>
            <w:r w:rsidRPr="0083538A">
              <w:rPr>
                <w:rFonts w:eastAsia="Times New Roman" w:cs="Calibri"/>
                <w:lang w:bidi="he-IL"/>
              </w:rPr>
              <w:t>And he took the fat, and the tail, and all the fat which was upon the inwards, and the caul of the liver, and the two kidneys, and their fat, and the right shoulder;</w:t>
            </w:r>
          </w:p>
        </w:tc>
      </w:tr>
      <w:tr w:rsidR="0083538A" w:rsidRPr="0083538A" w:rsidTr="0008208E">
        <w:trPr>
          <w:jc w:val="center"/>
        </w:trPr>
        <w:tc>
          <w:tcPr>
            <w:tcW w:w="2534" w:type="pct"/>
            <w:tcMar>
              <w:top w:w="0" w:type="dxa"/>
              <w:left w:w="115" w:type="dxa"/>
              <w:bottom w:w="0" w:type="dxa"/>
              <w:right w:w="115" w:type="dxa"/>
            </w:tcMar>
            <w:hideMark/>
          </w:tcPr>
          <w:p w:rsidR="0083538A" w:rsidRPr="0083538A" w:rsidRDefault="0083538A" w:rsidP="0083538A">
            <w:pPr>
              <w:rPr>
                <w:rFonts w:eastAsia="Times New Roman" w:cs="Calibri"/>
                <w:lang w:bidi="he-IL"/>
              </w:rPr>
            </w:pPr>
            <w:r w:rsidRPr="0083538A">
              <w:rPr>
                <w:rFonts w:eastAsia="Times New Roman" w:cs="Calibri"/>
                <w:lang w:bidi="he-IL"/>
              </w:rPr>
              <w:t>26. And out of the basket of unleavened bread that was before the Lord, he took one loaf of unleavened bread, and one loaf of oily bread, and one wafer, and he placed them on top of the fats and the right thigh.</w:t>
            </w:r>
          </w:p>
        </w:tc>
        <w:tc>
          <w:tcPr>
            <w:tcW w:w="2466" w:type="pct"/>
            <w:gridSpan w:val="2"/>
            <w:tcMar>
              <w:top w:w="0" w:type="dxa"/>
              <w:left w:w="115" w:type="dxa"/>
              <w:bottom w:w="0" w:type="dxa"/>
              <w:right w:w="115" w:type="dxa"/>
            </w:tcMar>
            <w:hideMark/>
          </w:tcPr>
          <w:p w:rsidR="0083538A" w:rsidRPr="0083538A" w:rsidRDefault="0083538A" w:rsidP="0083538A">
            <w:pPr>
              <w:rPr>
                <w:rFonts w:eastAsia="Times New Roman" w:cs="Calibri"/>
                <w:lang w:bidi="he-IL"/>
              </w:rPr>
            </w:pPr>
            <w:r w:rsidRPr="0083538A">
              <w:rPr>
                <w:rFonts w:eastAsia="Times New Roman" w:cs="Calibri"/>
                <w:lang w:bidi="he-IL"/>
              </w:rPr>
              <w:t>26. and from the basket of unleavened cakes which was before the LORD he took one unleavened cake of bread mixed with oil, and one wafer, and put it upon the fat and upon the right shoulder,</w:t>
            </w:r>
          </w:p>
        </w:tc>
      </w:tr>
      <w:tr w:rsidR="0083538A" w:rsidRPr="0083538A" w:rsidTr="0008208E">
        <w:trPr>
          <w:jc w:val="center"/>
        </w:trPr>
        <w:tc>
          <w:tcPr>
            <w:tcW w:w="2534" w:type="pct"/>
            <w:tcMar>
              <w:top w:w="0" w:type="dxa"/>
              <w:left w:w="115" w:type="dxa"/>
              <w:bottom w:w="0" w:type="dxa"/>
              <w:right w:w="115"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 xml:space="preserve">27. </w:t>
            </w:r>
            <w:r w:rsidRPr="0083538A">
              <w:rPr>
                <w:rFonts w:eastAsia="Times New Roman" w:cs="Calibri"/>
                <w:lang w:bidi="he-IL"/>
              </w:rPr>
              <w:t>And then he placed it all on Aaron's palms and on his sons' palms, and he waved them as a waving before the Lord.</w:t>
            </w:r>
          </w:p>
        </w:tc>
        <w:tc>
          <w:tcPr>
            <w:tcW w:w="2466" w:type="pct"/>
            <w:gridSpan w:val="2"/>
            <w:tcMar>
              <w:top w:w="0" w:type="dxa"/>
              <w:left w:w="115" w:type="dxa"/>
              <w:bottom w:w="0" w:type="dxa"/>
              <w:right w:w="115"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 xml:space="preserve">27. </w:t>
            </w:r>
            <w:r w:rsidRPr="0083538A">
              <w:rPr>
                <w:rFonts w:eastAsia="Times New Roman" w:cs="Calibri"/>
                <w:lang w:bidi="he-IL"/>
              </w:rPr>
              <w:t>and laid the whole in order upon Aharon's hands, and upon the hands of his sons, lifted them up, an elevation before the LORD.</w:t>
            </w:r>
          </w:p>
        </w:tc>
      </w:tr>
      <w:tr w:rsidR="0083538A" w:rsidRPr="0083538A" w:rsidTr="0008208E">
        <w:trPr>
          <w:jc w:val="center"/>
        </w:trPr>
        <w:tc>
          <w:tcPr>
            <w:tcW w:w="2534" w:type="pct"/>
            <w:tcMar>
              <w:top w:w="0" w:type="dxa"/>
              <w:left w:w="115" w:type="dxa"/>
              <w:bottom w:w="0" w:type="dxa"/>
              <w:right w:w="115"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 xml:space="preserve">28. </w:t>
            </w:r>
            <w:r w:rsidRPr="0083538A">
              <w:rPr>
                <w:rFonts w:eastAsia="Times New Roman" w:cs="Calibri"/>
                <w:lang w:bidi="he-IL"/>
              </w:rPr>
              <w:t>And Moses took them from their hands and made them [go up in] smoke on the altar along with the burnt offering. They were investiture offerings, as a pleasing fragrance, a fire offering to the Lord.</w:t>
            </w:r>
          </w:p>
        </w:tc>
        <w:tc>
          <w:tcPr>
            <w:tcW w:w="2466" w:type="pct"/>
            <w:gridSpan w:val="2"/>
            <w:tcMar>
              <w:top w:w="0" w:type="dxa"/>
              <w:left w:w="115" w:type="dxa"/>
              <w:bottom w:w="0" w:type="dxa"/>
              <w:right w:w="115"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 xml:space="preserve">28. </w:t>
            </w:r>
            <w:r w:rsidRPr="0083538A">
              <w:rPr>
                <w:rFonts w:eastAsia="Times New Roman" w:cs="Calibri"/>
                <w:lang w:bidi="he-IL"/>
              </w:rPr>
              <w:t>And Mosheh took them from off their hands and burned (them) upon the altar with the burnt sacrifice; a completing offering were they to complete all, to be received with acceptance before the LORD.</w:t>
            </w:r>
          </w:p>
        </w:tc>
      </w:tr>
      <w:tr w:rsidR="0083538A" w:rsidRPr="0083538A" w:rsidTr="0008208E">
        <w:trPr>
          <w:jc w:val="center"/>
        </w:trPr>
        <w:tc>
          <w:tcPr>
            <w:tcW w:w="2534" w:type="pct"/>
            <w:tcMar>
              <w:top w:w="0" w:type="dxa"/>
              <w:left w:w="115" w:type="dxa"/>
              <w:bottom w:w="0" w:type="dxa"/>
              <w:right w:w="115"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lastRenderedPageBreak/>
              <w:t xml:space="preserve">29. </w:t>
            </w:r>
            <w:r w:rsidRPr="0083538A">
              <w:rPr>
                <w:rFonts w:eastAsia="Times New Roman" w:cs="Calibri"/>
                <w:lang w:bidi="he-IL"/>
              </w:rPr>
              <w:t>And Moses took the breast and waved it as a waving before the Lord. It belonged to Moses as a portion from the ram of the investitures, as the Lord had commanded Moses.</w:t>
            </w:r>
          </w:p>
        </w:tc>
        <w:tc>
          <w:tcPr>
            <w:tcW w:w="2466" w:type="pct"/>
            <w:gridSpan w:val="2"/>
            <w:tcMar>
              <w:top w:w="0" w:type="dxa"/>
              <w:left w:w="115" w:type="dxa"/>
              <w:bottom w:w="0" w:type="dxa"/>
              <w:right w:w="115"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 xml:space="preserve">29. </w:t>
            </w:r>
            <w:r w:rsidRPr="0083538A">
              <w:rPr>
                <w:rFonts w:eastAsia="Times New Roman" w:cs="Calibri"/>
                <w:lang w:bidi="he-IL"/>
              </w:rPr>
              <w:t>And he took the breast, and uplifted it, an elevation before the LORD: of the oblation-ram that was the separated portion of Mosheh, as the LORD commanded Mosheh.</w:t>
            </w:r>
          </w:p>
        </w:tc>
      </w:tr>
      <w:tr w:rsidR="0083538A" w:rsidRPr="0083538A" w:rsidTr="0008208E">
        <w:trPr>
          <w:jc w:val="center"/>
        </w:trPr>
        <w:tc>
          <w:tcPr>
            <w:tcW w:w="2534" w:type="pct"/>
            <w:tcMar>
              <w:top w:w="0" w:type="dxa"/>
              <w:left w:w="115" w:type="dxa"/>
              <w:bottom w:w="0" w:type="dxa"/>
              <w:right w:w="115"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 xml:space="preserve">30. </w:t>
            </w:r>
            <w:r w:rsidRPr="0083538A">
              <w:rPr>
                <w:rFonts w:eastAsia="Times New Roman" w:cs="Calibri"/>
                <w:lang w:bidi="he-IL"/>
              </w:rPr>
              <w:t>And Moses took some of the anointing oil and some of the blood that was on the altar, and he sprinkled it on Aaron and on his garments, and on his sons, and on his sons' garments, and he sanctified Aaron, his garments, his sons and his sons' garments with him.</w:t>
            </w:r>
          </w:p>
        </w:tc>
        <w:tc>
          <w:tcPr>
            <w:tcW w:w="2466" w:type="pct"/>
            <w:gridSpan w:val="2"/>
            <w:tcMar>
              <w:top w:w="0" w:type="dxa"/>
              <w:left w:w="115" w:type="dxa"/>
              <w:bottom w:w="0" w:type="dxa"/>
              <w:right w:w="115"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 xml:space="preserve">30. </w:t>
            </w:r>
            <w:r w:rsidRPr="0083538A">
              <w:rPr>
                <w:rFonts w:eastAsia="Times New Roman" w:cs="Calibri"/>
                <w:lang w:bidi="he-IL"/>
              </w:rPr>
              <w:t>And Mosheh took the consecrating oil, and of the blood, which was upon the altar, and sprinkled upon Aharon, and upon his vestments, and on his sons, and on their vestments with him; and sanctified Aharon and his vestments, and his sons and their vestments with him.</w:t>
            </w:r>
          </w:p>
        </w:tc>
      </w:tr>
      <w:tr w:rsidR="0083538A" w:rsidRPr="0083538A" w:rsidTr="0008208E">
        <w:trPr>
          <w:jc w:val="center"/>
        </w:trPr>
        <w:tc>
          <w:tcPr>
            <w:tcW w:w="2534" w:type="pct"/>
            <w:tcMar>
              <w:top w:w="0" w:type="dxa"/>
              <w:left w:w="115" w:type="dxa"/>
              <w:bottom w:w="0" w:type="dxa"/>
              <w:right w:w="115"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 xml:space="preserve">31. </w:t>
            </w:r>
            <w:r w:rsidRPr="0083538A">
              <w:rPr>
                <w:rFonts w:eastAsia="Times New Roman" w:cs="Calibri"/>
                <w:lang w:bidi="he-IL"/>
              </w:rPr>
              <w:t>And Moses said to Aaron and to his sons, "Cook the flesh at the entrance of the Tent of Meeting and eat it there, and the bread that is in the basket of the investiture offerings, as I have commanded, saying, 'Aaron and his sons shall eat it.'</w:t>
            </w:r>
          </w:p>
        </w:tc>
        <w:tc>
          <w:tcPr>
            <w:tcW w:w="2466" w:type="pct"/>
            <w:gridSpan w:val="2"/>
            <w:tcMar>
              <w:top w:w="0" w:type="dxa"/>
              <w:left w:w="115" w:type="dxa"/>
              <w:bottom w:w="0" w:type="dxa"/>
              <w:right w:w="115"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 xml:space="preserve">31. </w:t>
            </w:r>
            <w:r w:rsidRPr="0083538A">
              <w:rPr>
                <w:rFonts w:eastAsia="Times New Roman" w:cs="Calibri"/>
                <w:lang w:bidi="he-IL"/>
              </w:rPr>
              <w:t>And Mosheh said to Aharon and to his sons, Boil the flesh of the oblations in pots at the door of the tabernacle of ordinance, and there will you eat it with the bread, which is in the basket of oblation, according to the precept which was spoken; Aharon and his sons will eat it.</w:t>
            </w:r>
          </w:p>
        </w:tc>
      </w:tr>
      <w:tr w:rsidR="0083538A" w:rsidRPr="0083538A" w:rsidTr="0008208E">
        <w:trPr>
          <w:jc w:val="center"/>
        </w:trPr>
        <w:tc>
          <w:tcPr>
            <w:tcW w:w="2534" w:type="pct"/>
            <w:tcMar>
              <w:top w:w="0" w:type="dxa"/>
              <w:left w:w="115" w:type="dxa"/>
              <w:bottom w:w="0" w:type="dxa"/>
              <w:right w:w="115"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 xml:space="preserve">32. </w:t>
            </w:r>
            <w:r w:rsidRPr="0083538A">
              <w:rPr>
                <w:rFonts w:eastAsia="Times New Roman" w:cs="Calibri"/>
                <w:lang w:bidi="he-IL"/>
              </w:rPr>
              <w:t>And whatever is left over from the flesh and the bread, you shall burn in fire.</w:t>
            </w:r>
          </w:p>
        </w:tc>
        <w:tc>
          <w:tcPr>
            <w:tcW w:w="2466" w:type="pct"/>
            <w:gridSpan w:val="2"/>
            <w:tcMar>
              <w:top w:w="0" w:type="dxa"/>
              <w:left w:w="115" w:type="dxa"/>
              <w:bottom w:w="0" w:type="dxa"/>
              <w:right w:w="115"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 xml:space="preserve">32. </w:t>
            </w:r>
            <w:r w:rsidRPr="0083538A">
              <w:rPr>
                <w:rFonts w:eastAsia="Times New Roman" w:cs="Calibri"/>
                <w:lang w:bidi="he-IL"/>
              </w:rPr>
              <w:t>And what remains of the flesh, and of the bread, you will burn with fire.</w:t>
            </w:r>
          </w:p>
        </w:tc>
      </w:tr>
      <w:tr w:rsidR="0083538A" w:rsidRPr="0083538A" w:rsidTr="0008208E">
        <w:trPr>
          <w:jc w:val="center"/>
        </w:trPr>
        <w:tc>
          <w:tcPr>
            <w:tcW w:w="2534" w:type="pct"/>
            <w:tcMar>
              <w:top w:w="0" w:type="dxa"/>
              <w:left w:w="115" w:type="dxa"/>
              <w:bottom w:w="0" w:type="dxa"/>
              <w:right w:w="115"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 xml:space="preserve">33. </w:t>
            </w:r>
            <w:r w:rsidRPr="0083538A">
              <w:rPr>
                <w:rFonts w:eastAsia="Times New Roman" w:cs="Calibri"/>
                <w:b/>
                <w:bCs/>
                <w:lang w:bidi="he-IL"/>
              </w:rPr>
              <w:t>And you shall not leave the entrance of the Tent of Meeting for seven days, until the day of the completion of your investiture days, he will inaugurate you for seven days</w:t>
            </w:r>
            <w:r w:rsidRPr="0083538A">
              <w:rPr>
                <w:rFonts w:eastAsia="Times New Roman" w:cs="Calibri"/>
                <w:lang w:bidi="he-IL"/>
              </w:rPr>
              <w:t>.</w:t>
            </w:r>
          </w:p>
        </w:tc>
        <w:tc>
          <w:tcPr>
            <w:tcW w:w="2466" w:type="pct"/>
            <w:gridSpan w:val="2"/>
            <w:tcMar>
              <w:top w:w="0" w:type="dxa"/>
              <w:left w:w="115" w:type="dxa"/>
              <w:bottom w:w="0" w:type="dxa"/>
              <w:right w:w="115"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 xml:space="preserve">33. </w:t>
            </w:r>
            <w:r w:rsidRPr="0083538A">
              <w:rPr>
                <w:rFonts w:eastAsia="Times New Roman" w:cs="Calibri"/>
                <w:b/>
                <w:bCs/>
                <w:lang w:bidi="he-IL"/>
              </w:rPr>
              <w:t>And from the door of the tabernacle you will not go forth seven days, until the day that your consecration be completed, (because in seven days is the tabernacle set up and taken in pieces,) and your oblation be offered.</w:t>
            </w:r>
          </w:p>
        </w:tc>
      </w:tr>
      <w:tr w:rsidR="0083538A" w:rsidRPr="0083538A" w:rsidTr="0008208E">
        <w:trPr>
          <w:jc w:val="center"/>
        </w:trPr>
        <w:tc>
          <w:tcPr>
            <w:tcW w:w="2534" w:type="pct"/>
            <w:tcMar>
              <w:top w:w="0" w:type="dxa"/>
              <w:left w:w="115" w:type="dxa"/>
              <w:bottom w:w="0" w:type="dxa"/>
              <w:right w:w="115"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 xml:space="preserve">34. </w:t>
            </w:r>
            <w:r w:rsidRPr="0083538A">
              <w:rPr>
                <w:rFonts w:eastAsia="Times New Roman" w:cs="Calibri"/>
                <w:lang w:bidi="he-IL"/>
              </w:rPr>
              <w:t>As he did on this day, so the Lord has commanded to do, to effect atonement for you.</w:t>
            </w:r>
          </w:p>
        </w:tc>
        <w:tc>
          <w:tcPr>
            <w:tcW w:w="2466" w:type="pct"/>
            <w:gridSpan w:val="2"/>
            <w:tcMar>
              <w:top w:w="0" w:type="dxa"/>
              <w:left w:w="115" w:type="dxa"/>
              <w:bottom w:w="0" w:type="dxa"/>
              <w:right w:w="115"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 xml:space="preserve">34. </w:t>
            </w:r>
            <w:r w:rsidRPr="0083538A">
              <w:rPr>
                <w:rFonts w:eastAsia="Times New Roman" w:cs="Calibri"/>
                <w:lang w:bidi="he-IL"/>
              </w:rPr>
              <w:t>(So did he and ordained the order of the oblations on that day.) Likewise, the LORD has commanded to be done by you after the days of consecration, to make atonement for you.</w:t>
            </w:r>
          </w:p>
        </w:tc>
      </w:tr>
      <w:tr w:rsidR="0083538A" w:rsidRPr="0083538A" w:rsidTr="0008208E">
        <w:trPr>
          <w:jc w:val="center"/>
        </w:trPr>
        <w:tc>
          <w:tcPr>
            <w:tcW w:w="2534" w:type="pct"/>
            <w:tcMar>
              <w:top w:w="0" w:type="dxa"/>
              <w:left w:w="115" w:type="dxa"/>
              <w:bottom w:w="0" w:type="dxa"/>
              <w:right w:w="115"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 xml:space="preserve">35. </w:t>
            </w:r>
            <w:r w:rsidRPr="0083538A">
              <w:rPr>
                <w:rFonts w:eastAsia="Times New Roman" w:cs="Calibri"/>
                <w:b/>
                <w:bCs/>
                <w:lang w:bidi="he-IL"/>
              </w:rPr>
              <w:t>And you shall stay day and night for seven days at the entrance to the Tent of Meeting. You shall observe the Lord's command, so that you will not die, for thus I was commanded.</w:t>
            </w:r>
          </w:p>
        </w:tc>
        <w:tc>
          <w:tcPr>
            <w:tcW w:w="2466" w:type="pct"/>
            <w:gridSpan w:val="2"/>
            <w:tcMar>
              <w:top w:w="0" w:type="dxa"/>
              <w:left w:w="115" w:type="dxa"/>
              <w:bottom w:w="0" w:type="dxa"/>
              <w:right w:w="115"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 xml:space="preserve">35. </w:t>
            </w:r>
            <w:r w:rsidRPr="0083538A">
              <w:rPr>
                <w:rFonts w:eastAsia="Times New Roman" w:cs="Calibri"/>
                <w:b/>
                <w:bCs/>
                <w:lang w:bidi="he-IL"/>
              </w:rPr>
              <w:t>And at the door of the tabernacle of ordinance you will reside day and night seven days and watch the vigils of the Word of the LORD, that you may not die, for thus it has been commanded.</w:t>
            </w:r>
          </w:p>
        </w:tc>
      </w:tr>
      <w:tr w:rsidR="0083538A" w:rsidRPr="0083538A" w:rsidTr="0008208E">
        <w:trPr>
          <w:jc w:val="center"/>
        </w:trPr>
        <w:tc>
          <w:tcPr>
            <w:tcW w:w="2534" w:type="pct"/>
            <w:tcMar>
              <w:top w:w="0" w:type="dxa"/>
              <w:left w:w="115" w:type="dxa"/>
              <w:bottom w:w="0" w:type="dxa"/>
              <w:right w:w="115"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 xml:space="preserve">36. </w:t>
            </w:r>
            <w:r w:rsidRPr="0083538A">
              <w:rPr>
                <w:rFonts w:eastAsia="Times New Roman" w:cs="Calibri"/>
                <w:lang w:bidi="he-IL"/>
              </w:rPr>
              <w:t>And Aaron and his sons did all the things that the Lord commanded through Moses.</w:t>
            </w:r>
          </w:p>
        </w:tc>
        <w:tc>
          <w:tcPr>
            <w:tcW w:w="2466" w:type="pct"/>
            <w:gridSpan w:val="2"/>
            <w:tcMar>
              <w:top w:w="0" w:type="dxa"/>
              <w:left w:w="115" w:type="dxa"/>
              <w:bottom w:w="0" w:type="dxa"/>
              <w:right w:w="115"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 xml:space="preserve">36. </w:t>
            </w:r>
            <w:r w:rsidRPr="0083538A">
              <w:rPr>
                <w:rFonts w:eastAsia="Times New Roman" w:cs="Calibri"/>
                <w:lang w:bidi="he-IL"/>
              </w:rPr>
              <w:t>And Aharon and his sons did all the things which the LORD had commanded by the hand of Mosheh.</w:t>
            </w:r>
          </w:p>
        </w:tc>
      </w:tr>
      <w:tr w:rsidR="0083538A" w:rsidRPr="0083538A" w:rsidTr="0008208E">
        <w:trPr>
          <w:trHeight w:val="255"/>
          <w:jc w:val="center"/>
        </w:trPr>
        <w:tc>
          <w:tcPr>
            <w:tcW w:w="2534" w:type="pct"/>
            <w:tcMar>
              <w:top w:w="0" w:type="dxa"/>
              <w:left w:w="115" w:type="dxa"/>
              <w:bottom w:w="0" w:type="dxa"/>
              <w:right w:w="115" w:type="dxa"/>
            </w:tcMar>
          </w:tcPr>
          <w:p w:rsidR="0083538A" w:rsidRPr="0083538A" w:rsidRDefault="0083538A" w:rsidP="0083538A">
            <w:pPr>
              <w:rPr>
                <w:rFonts w:eastAsia="Times New Roman" w:cs="Calibri"/>
                <w:lang w:val="en-AU" w:bidi="he-IL"/>
              </w:rPr>
            </w:pPr>
          </w:p>
        </w:tc>
        <w:tc>
          <w:tcPr>
            <w:tcW w:w="2466" w:type="pct"/>
            <w:gridSpan w:val="2"/>
          </w:tcPr>
          <w:p w:rsidR="0083538A" w:rsidRPr="0083538A" w:rsidRDefault="0083538A" w:rsidP="0083538A">
            <w:pPr>
              <w:rPr>
                <w:rFonts w:eastAsia="Times New Roman" w:cs="Calibri"/>
                <w:lang w:val="en-AU" w:bidi="he-IL"/>
              </w:rPr>
            </w:pPr>
          </w:p>
        </w:tc>
      </w:tr>
      <w:tr w:rsidR="0083538A" w:rsidRPr="0083538A" w:rsidTr="0008208E">
        <w:tblPrEx>
          <w:jc w:val="left"/>
        </w:tblPrEx>
        <w:trPr>
          <w:gridAfter w:val="1"/>
          <w:wAfter w:w="31" w:type="pct"/>
        </w:trPr>
        <w:tc>
          <w:tcPr>
            <w:tcW w:w="2534" w:type="pct"/>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 xml:space="preserve">1. </w:t>
            </w:r>
            <w:r w:rsidRPr="0083538A">
              <w:rPr>
                <w:rFonts w:eastAsia="Times New Roman" w:cs="Calibri"/>
                <w:lang w:bidi="he-IL"/>
              </w:rPr>
              <w:t>And it was on the eighth day, that Moses summoned Aaron and his sons and the elders of Israel.</w:t>
            </w:r>
          </w:p>
        </w:tc>
        <w:tc>
          <w:tcPr>
            <w:tcW w:w="2435" w:type="pct"/>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1. On the eighth day of the anointing of Aharon and his sons, and the eighth day of that consecration, being the first day of the month of Nisan, when Mosheh had erected the tabernacle, he took it not down, neither ministered any longer at the altar; but Mosheh called Aharon and his sons, and the elders of the Sanhedrin of Israel.</w:t>
            </w:r>
          </w:p>
        </w:tc>
      </w:tr>
      <w:tr w:rsidR="0083538A" w:rsidRPr="0083538A" w:rsidTr="0008208E">
        <w:tblPrEx>
          <w:jc w:val="left"/>
        </w:tblPrEx>
        <w:trPr>
          <w:gridAfter w:val="1"/>
          <w:wAfter w:w="31" w:type="pct"/>
        </w:trPr>
        <w:tc>
          <w:tcPr>
            <w:tcW w:w="2534" w:type="pct"/>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 xml:space="preserve">2. </w:t>
            </w:r>
            <w:r w:rsidRPr="0083538A">
              <w:rPr>
                <w:rFonts w:eastAsia="Times New Roman" w:cs="Calibri"/>
                <w:lang w:bidi="he-IL"/>
              </w:rPr>
              <w:t>And he said to Aaron, "Take for yourself a bull calf as a sin offering, and a ram as a burnt offering, [both] unblemished, and bring [them] near before the Lord.</w:t>
            </w:r>
          </w:p>
        </w:tc>
        <w:tc>
          <w:tcPr>
            <w:tcW w:w="2435" w:type="pct"/>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 xml:space="preserve">2. And he said to Aharon, Take a calf, the young of a bullock, for a sin offering, that HaSatan may not accuse you concerning the calf that you made at Horeb; and take a ram for the burnt sacrifice, that there may be a memorial for you of the righteousness/generosity of Yitshaq whom his father </w:t>
            </w:r>
            <w:r w:rsidRPr="0083538A">
              <w:rPr>
                <w:rFonts w:eastAsia="Times New Roman" w:cs="Calibri"/>
                <w:lang w:val="en-AU" w:bidi="he-IL"/>
              </w:rPr>
              <w:lastRenderedPageBreak/>
              <w:t>bound as a ram on the mountain of worship, both of them will be perfect, and bring them before the Lord.</w:t>
            </w:r>
          </w:p>
        </w:tc>
      </w:tr>
      <w:tr w:rsidR="0083538A" w:rsidRPr="0083538A" w:rsidTr="0008208E">
        <w:tblPrEx>
          <w:jc w:val="left"/>
        </w:tblPrEx>
        <w:trPr>
          <w:gridAfter w:val="1"/>
          <w:wAfter w:w="31" w:type="pct"/>
        </w:trPr>
        <w:tc>
          <w:tcPr>
            <w:tcW w:w="2534" w:type="pct"/>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lastRenderedPageBreak/>
              <w:t xml:space="preserve">3. </w:t>
            </w:r>
            <w:r w:rsidRPr="0083538A">
              <w:rPr>
                <w:rFonts w:eastAsia="Times New Roman" w:cs="Calibri"/>
                <w:lang w:bidi="he-IL"/>
              </w:rPr>
              <w:t>And to the children of Israel, you shall speak, saying, 'Take a he goat as a sin offering; and a calf and a lamb, [both] in their first year and [both] unblemished, as a burnt offering,</w:t>
            </w:r>
          </w:p>
        </w:tc>
        <w:tc>
          <w:tcPr>
            <w:tcW w:w="2435" w:type="pct"/>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3. And to the children of Israel spoke he, saying: Take for yourselves a kid of the goats, because HaSatan resembles him, lest he recount against you the accusation concerning the kid of the goats, which the sons (tribes) of Ya’aqob killed, (Gen. xxxvii. 31,) and offer him for a sin offering; and a calf, because you worshipped the calf, (Exod. xxxii. 4,) and a lamb of the year, that there may be for you a memorial of the righteousness/generosity of Yitshaq, whom his father did bind as a lamb, both of them perfect, for a burnt offering;</w:t>
            </w:r>
          </w:p>
        </w:tc>
      </w:tr>
      <w:tr w:rsidR="0083538A" w:rsidRPr="0083538A" w:rsidTr="0008208E">
        <w:tblPrEx>
          <w:jc w:val="left"/>
        </w:tblPrEx>
        <w:trPr>
          <w:gridAfter w:val="1"/>
          <w:wAfter w:w="31" w:type="pct"/>
        </w:trPr>
        <w:tc>
          <w:tcPr>
            <w:tcW w:w="2534" w:type="pct"/>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 xml:space="preserve">4. </w:t>
            </w:r>
            <w:r w:rsidRPr="0083538A">
              <w:rPr>
                <w:rFonts w:eastAsia="Times New Roman" w:cs="Calibri"/>
                <w:lang w:bidi="he-IL"/>
              </w:rPr>
              <w:t>and an ox and a ram as peace offerings, to slaughter before the Lord, and a meal offering mixed with oil, for today the Lord is appearing to you.' "</w:t>
            </w:r>
          </w:p>
        </w:tc>
        <w:tc>
          <w:tcPr>
            <w:tcW w:w="2435" w:type="pct"/>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4. with a bullock and a lamb, for a hallowed oblation to sacrifice before the Lord, that He may be gracious to you; and a mincha mingled with oil of the olive. For this day will the glory of the Lord's Shekinah be revealed unto you.</w:t>
            </w:r>
          </w:p>
        </w:tc>
      </w:tr>
      <w:tr w:rsidR="0083538A" w:rsidRPr="0083538A" w:rsidTr="0008208E">
        <w:tblPrEx>
          <w:jc w:val="left"/>
        </w:tblPrEx>
        <w:trPr>
          <w:gridAfter w:val="1"/>
          <w:wAfter w:w="31" w:type="pct"/>
        </w:trPr>
        <w:tc>
          <w:tcPr>
            <w:tcW w:w="2534" w:type="pct"/>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 xml:space="preserve">5. </w:t>
            </w:r>
            <w:r w:rsidRPr="0083538A">
              <w:rPr>
                <w:rFonts w:eastAsia="Times New Roman" w:cs="Calibri"/>
                <w:lang w:bidi="he-IL"/>
              </w:rPr>
              <w:t>And they took what Moses had commanded, to the front of the Tent of Meeting, and the entire community approached and stood before the Lord.</w:t>
            </w:r>
          </w:p>
        </w:tc>
        <w:tc>
          <w:tcPr>
            <w:tcW w:w="2435" w:type="pct"/>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5. And Aharon and his sons, and all the sons of Israel, hastened and took what Mosheh commanded, and presented them in front of the tabernacle of ordinance; and the whole congregation drew near, and lifted up their heart fully before the Lord.</w:t>
            </w:r>
          </w:p>
        </w:tc>
      </w:tr>
      <w:tr w:rsidR="0083538A" w:rsidRPr="0083538A" w:rsidTr="0008208E">
        <w:tblPrEx>
          <w:jc w:val="left"/>
        </w:tblPrEx>
        <w:trPr>
          <w:gridAfter w:val="1"/>
          <w:wAfter w:w="31" w:type="pct"/>
        </w:trPr>
        <w:tc>
          <w:tcPr>
            <w:tcW w:w="2534" w:type="pct"/>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 xml:space="preserve">6. </w:t>
            </w:r>
            <w:r w:rsidRPr="0083538A">
              <w:rPr>
                <w:rFonts w:eastAsia="Times New Roman" w:cs="Calibri"/>
                <w:lang w:bidi="he-IL"/>
              </w:rPr>
              <w:t>And Moses said, "This is the thing the Lord has commanded; do [it], and the glory of the Lord will appear to you."</w:t>
            </w:r>
          </w:p>
        </w:tc>
        <w:tc>
          <w:tcPr>
            <w:tcW w:w="2435" w:type="pct"/>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6. And Mosheh said, this is the thing which you must do. Put away the imagination of evil from your hearts, and there will speedily (at once) be revealed to you the glory of the Shekinah of the Lord.</w:t>
            </w:r>
          </w:p>
        </w:tc>
      </w:tr>
      <w:tr w:rsidR="0083538A" w:rsidRPr="0083538A" w:rsidTr="0008208E">
        <w:tblPrEx>
          <w:jc w:val="left"/>
        </w:tblPrEx>
        <w:trPr>
          <w:gridAfter w:val="1"/>
          <w:wAfter w:w="31" w:type="pct"/>
        </w:trPr>
        <w:tc>
          <w:tcPr>
            <w:tcW w:w="2534" w:type="pct"/>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 xml:space="preserve">7. </w:t>
            </w:r>
            <w:r w:rsidRPr="0083538A">
              <w:rPr>
                <w:rFonts w:eastAsia="Times New Roman" w:cs="Calibri"/>
                <w:lang w:bidi="he-IL"/>
              </w:rPr>
              <w:t>And Moses said to Aaron, "Approach the altar and perform your sin offering and your burnt offering, atoning for yourself and for the people, and perform the people's sacrifice, atoning for them, as the Lord has commanded.</w:t>
            </w:r>
          </w:p>
        </w:tc>
        <w:tc>
          <w:tcPr>
            <w:tcW w:w="2435" w:type="pct"/>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7. But when Aharon saw at the corner of the altar the form of the calf, he was afraid to approach to its side. Mosheh, therefore, said to him, Take courage, and go near to the altar, fearing not, and offer your sin offering, and make atonement for yourself and for the people, and perform the oblation of the people, and make atonement for them, as the Lord has commanded.</w:t>
            </w:r>
          </w:p>
        </w:tc>
      </w:tr>
      <w:tr w:rsidR="0083538A" w:rsidRPr="0083538A" w:rsidTr="0008208E">
        <w:tblPrEx>
          <w:jc w:val="left"/>
        </w:tblPrEx>
        <w:trPr>
          <w:gridAfter w:val="1"/>
          <w:wAfter w:w="31" w:type="pct"/>
        </w:trPr>
        <w:tc>
          <w:tcPr>
            <w:tcW w:w="2534" w:type="pct"/>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 xml:space="preserve">8. </w:t>
            </w:r>
            <w:r w:rsidRPr="0083538A">
              <w:rPr>
                <w:rFonts w:eastAsia="Times New Roman" w:cs="Calibri"/>
                <w:lang w:bidi="he-IL"/>
              </w:rPr>
              <w:t>So Aaron approached the altar and slaughtered his sin offering calf.</w:t>
            </w:r>
          </w:p>
        </w:tc>
        <w:tc>
          <w:tcPr>
            <w:tcW w:w="2435" w:type="pct"/>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8. And Aharon approached to the altar with resolution and slew the calf for his own sin offering.</w:t>
            </w:r>
          </w:p>
        </w:tc>
      </w:tr>
      <w:tr w:rsidR="0083538A" w:rsidRPr="0083538A" w:rsidTr="0008208E">
        <w:tblPrEx>
          <w:jc w:val="left"/>
        </w:tblPrEx>
        <w:trPr>
          <w:gridAfter w:val="1"/>
          <w:wAfter w:w="31" w:type="pct"/>
        </w:trPr>
        <w:tc>
          <w:tcPr>
            <w:tcW w:w="2534" w:type="pct"/>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 xml:space="preserve">9. </w:t>
            </w:r>
            <w:r w:rsidRPr="0083538A">
              <w:rPr>
                <w:rFonts w:eastAsia="Times New Roman" w:cs="Calibri"/>
                <w:lang w:bidi="he-IL"/>
              </w:rPr>
              <w:t>And Aaron's sons brought forward the blood to him, and he dipped his finger into the blood, placing [some] on the horns of the altar, and he poured the blood at the base of the altar.</w:t>
            </w:r>
          </w:p>
        </w:tc>
        <w:tc>
          <w:tcPr>
            <w:tcW w:w="2435" w:type="pct"/>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9. And the sons of Aharon brought the blood to him, and he dipped his finger in the blood of the young bullock, and put it upon the horns of the altar, and the rest of the blood he poured out at the foundation of the altar and sanctified it for the making of atonement upon it.</w:t>
            </w:r>
          </w:p>
        </w:tc>
      </w:tr>
      <w:tr w:rsidR="0083538A" w:rsidRPr="0083538A" w:rsidTr="0008208E">
        <w:tblPrEx>
          <w:jc w:val="left"/>
        </w:tblPrEx>
        <w:trPr>
          <w:gridAfter w:val="1"/>
          <w:wAfter w:w="31" w:type="pct"/>
        </w:trPr>
        <w:tc>
          <w:tcPr>
            <w:tcW w:w="2534" w:type="pct"/>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 xml:space="preserve">10. </w:t>
            </w:r>
            <w:r w:rsidRPr="0083538A">
              <w:rPr>
                <w:rFonts w:eastAsia="Times New Roman" w:cs="Calibri"/>
                <w:lang w:bidi="he-IL"/>
              </w:rPr>
              <w:t>And the fat, the kidneys, and the diaphragm with the liver from the sin offering, he caused to [go up in] smoke on the altar, as the Lord had commanded Moses.</w:t>
            </w:r>
          </w:p>
        </w:tc>
        <w:tc>
          <w:tcPr>
            <w:tcW w:w="2435" w:type="pct"/>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10. And the fat, and the kidneys, with the caul of the liver of the sin offering, he burned at the altar, as the Lord had commanded Mosheh.</w:t>
            </w:r>
          </w:p>
        </w:tc>
      </w:tr>
      <w:tr w:rsidR="0083538A" w:rsidRPr="0083538A" w:rsidTr="0008208E">
        <w:tblPrEx>
          <w:jc w:val="left"/>
        </w:tblPrEx>
        <w:trPr>
          <w:gridAfter w:val="1"/>
          <w:wAfter w:w="31" w:type="pct"/>
        </w:trPr>
        <w:tc>
          <w:tcPr>
            <w:tcW w:w="2534" w:type="pct"/>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 xml:space="preserve">11. </w:t>
            </w:r>
            <w:r w:rsidRPr="0083538A">
              <w:rPr>
                <w:rFonts w:eastAsia="Times New Roman" w:cs="Calibri"/>
                <w:lang w:bidi="he-IL"/>
              </w:rPr>
              <w:t>And he burned the flesh and the hide in fire, outside the camp.</w:t>
            </w:r>
          </w:p>
        </w:tc>
        <w:tc>
          <w:tcPr>
            <w:tcW w:w="2435" w:type="pct"/>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11. But the flesh and the skin burned he with fire without the camp.</w:t>
            </w:r>
          </w:p>
        </w:tc>
      </w:tr>
      <w:tr w:rsidR="0083538A" w:rsidRPr="0083538A" w:rsidTr="0008208E">
        <w:tblPrEx>
          <w:jc w:val="left"/>
        </w:tblPrEx>
        <w:trPr>
          <w:gridAfter w:val="1"/>
          <w:wAfter w:w="31" w:type="pct"/>
        </w:trPr>
        <w:tc>
          <w:tcPr>
            <w:tcW w:w="2534" w:type="pct"/>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lastRenderedPageBreak/>
              <w:t xml:space="preserve">12. </w:t>
            </w:r>
            <w:r w:rsidRPr="0083538A">
              <w:rPr>
                <w:rFonts w:eastAsia="Times New Roman" w:cs="Calibri"/>
                <w:lang w:bidi="he-IL"/>
              </w:rPr>
              <w:t xml:space="preserve">And he slaughtered the burnt offering. And Aaron's sons presented the blood to him, and he dashed it on the altar, around. </w:t>
            </w:r>
          </w:p>
        </w:tc>
        <w:tc>
          <w:tcPr>
            <w:tcW w:w="2435" w:type="pct"/>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12. And he killed the burnt offering, and the sons of Aharon brought the blood to him, and he sprinkled it upon the altar round about.</w:t>
            </w:r>
          </w:p>
        </w:tc>
      </w:tr>
      <w:tr w:rsidR="0083538A" w:rsidRPr="0083538A" w:rsidTr="0008208E">
        <w:tblPrEx>
          <w:jc w:val="left"/>
        </w:tblPrEx>
        <w:trPr>
          <w:gridAfter w:val="1"/>
          <w:wAfter w:w="31" w:type="pct"/>
        </w:trPr>
        <w:tc>
          <w:tcPr>
            <w:tcW w:w="2534" w:type="pct"/>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 xml:space="preserve">13. </w:t>
            </w:r>
            <w:r w:rsidRPr="0083538A">
              <w:rPr>
                <w:rFonts w:eastAsia="Times New Roman" w:cs="Calibri"/>
                <w:lang w:bidi="he-IL"/>
              </w:rPr>
              <w:t>And they presented the burnt offering to him in its [prescribed] pieces, along with the head. And he caused [them] to [go up in] smoke on the altar.</w:t>
            </w:r>
          </w:p>
        </w:tc>
        <w:tc>
          <w:tcPr>
            <w:tcW w:w="2435" w:type="pct"/>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13. And they brought the burnt offering to him by its divisions, and the head, and he burned (them) upon the altar.</w:t>
            </w:r>
          </w:p>
        </w:tc>
      </w:tr>
      <w:tr w:rsidR="0083538A" w:rsidRPr="0083538A" w:rsidTr="0008208E">
        <w:tblPrEx>
          <w:jc w:val="left"/>
        </w:tblPrEx>
        <w:trPr>
          <w:gridAfter w:val="1"/>
          <w:wAfter w:w="31" w:type="pct"/>
        </w:trPr>
        <w:tc>
          <w:tcPr>
            <w:tcW w:w="2534" w:type="pct"/>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 xml:space="preserve">14. </w:t>
            </w:r>
            <w:r w:rsidRPr="0083538A">
              <w:rPr>
                <w:rFonts w:eastAsia="Times New Roman" w:cs="Calibri"/>
                <w:lang w:bidi="he-IL"/>
              </w:rPr>
              <w:t>And he washed the innards and the legs, and he caused [them] to [go up in] smoke on the altar, along with the burnt offering.</w:t>
            </w:r>
          </w:p>
        </w:tc>
        <w:tc>
          <w:tcPr>
            <w:tcW w:w="2435" w:type="pct"/>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14. And he washed the inwards and the fat, and burned the burnt offering, at the altar.</w:t>
            </w:r>
          </w:p>
        </w:tc>
      </w:tr>
      <w:tr w:rsidR="0083538A" w:rsidRPr="0083538A" w:rsidTr="0008208E">
        <w:tblPrEx>
          <w:jc w:val="left"/>
        </w:tblPrEx>
        <w:trPr>
          <w:gridAfter w:val="1"/>
          <w:wAfter w:w="31" w:type="pct"/>
        </w:trPr>
        <w:tc>
          <w:tcPr>
            <w:tcW w:w="2534" w:type="pct"/>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 xml:space="preserve">15. </w:t>
            </w:r>
            <w:r w:rsidRPr="0083538A">
              <w:rPr>
                <w:rFonts w:eastAsia="Times New Roman" w:cs="Calibri"/>
                <w:lang w:bidi="he-IL"/>
              </w:rPr>
              <w:t>And he brought forward the people's sacrifice; he took the people's sin offering goat, slaughtered it, and made it a sin offering, like the first one.</w:t>
            </w:r>
          </w:p>
        </w:tc>
        <w:tc>
          <w:tcPr>
            <w:tcW w:w="2435" w:type="pct"/>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15. And they brought the oblation of the people. And he took the goat for the people's sin offering and killed it, and made atonement with the blood of the goat, as he had made atonement with the blood of the calf of the sin offering for himself, which he had offered before.</w:t>
            </w:r>
          </w:p>
        </w:tc>
      </w:tr>
      <w:tr w:rsidR="0083538A" w:rsidRPr="0083538A" w:rsidTr="0008208E">
        <w:tblPrEx>
          <w:jc w:val="left"/>
        </w:tblPrEx>
        <w:trPr>
          <w:gridAfter w:val="1"/>
          <w:wAfter w:w="31" w:type="pct"/>
        </w:trPr>
        <w:tc>
          <w:tcPr>
            <w:tcW w:w="2534" w:type="pct"/>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 xml:space="preserve">16. </w:t>
            </w:r>
            <w:r w:rsidRPr="0083538A">
              <w:rPr>
                <w:rFonts w:eastAsia="Times New Roman" w:cs="Calibri"/>
                <w:lang w:bidi="he-IL"/>
              </w:rPr>
              <w:t>And he brought forward the burnt offering and prepared it according to the law.</w:t>
            </w:r>
          </w:p>
        </w:tc>
        <w:tc>
          <w:tcPr>
            <w:tcW w:w="2435" w:type="pct"/>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16. And they brought the burnt offering, and he performed it after the rite of the burnt offering which he had offered for himself.</w:t>
            </w:r>
          </w:p>
        </w:tc>
      </w:tr>
      <w:tr w:rsidR="0083538A" w:rsidRPr="0083538A" w:rsidTr="0008208E">
        <w:tblPrEx>
          <w:jc w:val="left"/>
        </w:tblPrEx>
        <w:trPr>
          <w:gridAfter w:val="1"/>
          <w:wAfter w:w="31" w:type="pct"/>
        </w:trPr>
        <w:tc>
          <w:tcPr>
            <w:tcW w:w="2534" w:type="pct"/>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 xml:space="preserve">17. </w:t>
            </w:r>
            <w:r w:rsidRPr="0083538A">
              <w:rPr>
                <w:rFonts w:eastAsia="Times New Roman" w:cs="Calibri"/>
                <w:lang w:bidi="he-IL"/>
              </w:rPr>
              <w:t>And he brought forward the meal offering, filled his palm with it, and caused it to [go up in] smoke on the altar, in addition to the morning burnt offering.</w:t>
            </w:r>
          </w:p>
        </w:tc>
        <w:tc>
          <w:tcPr>
            <w:tcW w:w="2435" w:type="pct"/>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17. And they brought the mincha, and he filled his hands there from, and took of it a portion for its memorial, and burned upon the altar, beside the morning sacrifice</w:t>
            </w:r>
          </w:p>
        </w:tc>
      </w:tr>
      <w:tr w:rsidR="0083538A" w:rsidRPr="0083538A" w:rsidTr="0008208E">
        <w:tblPrEx>
          <w:jc w:val="left"/>
        </w:tblPrEx>
        <w:trPr>
          <w:gridAfter w:val="1"/>
          <w:wAfter w:w="31" w:type="pct"/>
        </w:trPr>
        <w:tc>
          <w:tcPr>
            <w:tcW w:w="2534" w:type="pct"/>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 xml:space="preserve">18. </w:t>
            </w:r>
            <w:r w:rsidRPr="0083538A">
              <w:rPr>
                <w:rFonts w:eastAsia="Times New Roman" w:cs="Calibri"/>
                <w:lang w:bidi="he-IL"/>
              </w:rPr>
              <w:t>And he slaughtered the ox and the ram, the people's peace offering, and Aaron's sons presented the blood to him, and he dashed it on the altar, around,</w:t>
            </w:r>
          </w:p>
        </w:tc>
        <w:tc>
          <w:tcPr>
            <w:tcW w:w="2435" w:type="pct"/>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18. And he killed the bullock and the ram of the hallowed oblations (peace offering) of the people, and the sons of Aharon brought the blood to him, and he sprinkled it upon the altar round about:</w:t>
            </w:r>
          </w:p>
        </w:tc>
      </w:tr>
      <w:tr w:rsidR="0083538A" w:rsidRPr="0083538A" w:rsidTr="0008208E">
        <w:tblPrEx>
          <w:jc w:val="left"/>
        </w:tblPrEx>
        <w:trPr>
          <w:gridAfter w:val="1"/>
          <w:wAfter w:w="31" w:type="pct"/>
        </w:trPr>
        <w:tc>
          <w:tcPr>
            <w:tcW w:w="2534" w:type="pct"/>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 xml:space="preserve">19. </w:t>
            </w:r>
            <w:r w:rsidRPr="0083538A">
              <w:rPr>
                <w:rFonts w:eastAsia="Times New Roman" w:cs="Calibri"/>
                <w:lang w:bidi="he-IL"/>
              </w:rPr>
              <w:t>and [they also presented] the fats from the ox and from the ram: the tail, the [fatty] covering, the kidneys and the diaphragm with the liver.</w:t>
            </w:r>
          </w:p>
        </w:tc>
        <w:tc>
          <w:tcPr>
            <w:tcW w:w="2435" w:type="pct"/>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19. and the fat of the bullock, and of the ram, the tail, and that which covereth the inwards, and the two kidneys, and the caul of the liver;</w:t>
            </w:r>
          </w:p>
        </w:tc>
      </w:tr>
      <w:tr w:rsidR="0083538A" w:rsidRPr="0083538A" w:rsidTr="0008208E">
        <w:tblPrEx>
          <w:jc w:val="left"/>
        </w:tblPrEx>
        <w:trPr>
          <w:gridAfter w:val="1"/>
          <w:wAfter w:w="31" w:type="pct"/>
        </w:trPr>
        <w:tc>
          <w:tcPr>
            <w:tcW w:w="2534" w:type="pct"/>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 xml:space="preserve">20. </w:t>
            </w:r>
            <w:r w:rsidRPr="0083538A">
              <w:rPr>
                <w:rFonts w:eastAsia="Times New Roman" w:cs="Calibri"/>
                <w:lang w:bidi="he-IL"/>
              </w:rPr>
              <w:t>And they placed the fats on top of the breasts, and he caused the fats to [go up in] smoke on the altar.</w:t>
            </w:r>
          </w:p>
        </w:tc>
        <w:tc>
          <w:tcPr>
            <w:tcW w:w="2435" w:type="pct"/>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20. and he laid the fat upon the breast and burned the fat upon the altar.</w:t>
            </w:r>
          </w:p>
        </w:tc>
      </w:tr>
      <w:tr w:rsidR="0083538A" w:rsidRPr="0083538A" w:rsidTr="0008208E">
        <w:tblPrEx>
          <w:jc w:val="left"/>
        </w:tblPrEx>
        <w:trPr>
          <w:gridAfter w:val="1"/>
          <w:wAfter w:w="31" w:type="pct"/>
        </w:trPr>
        <w:tc>
          <w:tcPr>
            <w:tcW w:w="2534" w:type="pct"/>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 xml:space="preserve">21. </w:t>
            </w:r>
            <w:r w:rsidRPr="0083538A">
              <w:rPr>
                <w:rFonts w:eastAsia="Times New Roman" w:cs="Calibri"/>
                <w:lang w:bidi="he-IL"/>
              </w:rPr>
              <w:t>And Aaron had [already] waved the breasts and the right thigh as a wave offering before the Lord, as Moses had commanded.</w:t>
            </w:r>
          </w:p>
        </w:tc>
        <w:tc>
          <w:tcPr>
            <w:tcW w:w="2435" w:type="pct"/>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21. But the breast and the right shoulder Aharon uplifted, an elevation before the Lord, as the Lord commanded Mosheh.</w:t>
            </w:r>
          </w:p>
        </w:tc>
      </w:tr>
      <w:tr w:rsidR="0083538A" w:rsidRPr="0083538A" w:rsidTr="0008208E">
        <w:tblPrEx>
          <w:jc w:val="left"/>
        </w:tblPrEx>
        <w:trPr>
          <w:gridAfter w:val="1"/>
          <w:wAfter w:w="31" w:type="pct"/>
        </w:trPr>
        <w:tc>
          <w:tcPr>
            <w:tcW w:w="2534" w:type="pct"/>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 xml:space="preserve">22. </w:t>
            </w:r>
            <w:r w:rsidRPr="0083538A">
              <w:rPr>
                <w:rFonts w:eastAsia="Times New Roman" w:cs="Calibri"/>
                <w:lang w:bidi="he-IL"/>
              </w:rPr>
              <w:t>And Aaron lifted up his hands towards the people and blessed them. He then descended from preparing the sin offering, the burnt offering, and the peace offering.</w:t>
            </w:r>
          </w:p>
        </w:tc>
        <w:tc>
          <w:tcPr>
            <w:tcW w:w="2435" w:type="pct"/>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22. And Aharon stretched out his hands towards the people and blessed them, and came down from the altar with joy, after he had finished to perform the sin offering and the burnt offering and the hallowed oblation.</w:t>
            </w:r>
          </w:p>
        </w:tc>
      </w:tr>
      <w:tr w:rsidR="0083538A" w:rsidRPr="0083538A" w:rsidTr="0008208E">
        <w:tblPrEx>
          <w:jc w:val="left"/>
        </w:tblPrEx>
        <w:trPr>
          <w:gridAfter w:val="1"/>
          <w:wAfter w:w="31" w:type="pct"/>
        </w:trPr>
        <w:tc>
          <w:tcPr>
            <w:tcW w:w="2534" w:type="pct"/>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 xml:space="preserve">23. </w:t>
            </w:r>
            <w:r w:rsidRPr="0083538A">
              <w:rPr>
                <w:rFonts w:eastAsia="Times New Roman" w:cs="Calibri"/>
                <w:lang w:bidi="he-IL"/>
              </w:rPr>
              <w:t>And Moses and Aaron went into the Tent of Meeting. Then they came out and blessed the people, and the glory of the Lord appeared to all the people.</w:t>
            </w:r>
          </w:p>
        </w:tc>
        <w:tc>
          <w:tcPr>
            <w:tcW w:w="2435" w:type="pct"/>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 xml:space="preserve">23. But when, after the oblations had been performed, the Shekinah did not reveal itself, Aharon was ashamed, and said to Mosheh, it may be that the Word of the Lord has no pleasure in the work of my hands. Then went Mosheh and Aharon into the tabernacle of ordinance and prayed for the people of the house of Israel, and came forth and blessed the people, and said, May the Word of the Lord receive your oblations with favour, and remit and forgive your </w:t>
            </w:r>
            <w:r w:rsidRPr="0083538A">
              <w:rPr>
                <w:rFonts w:eastAsia="Times New Roman" w:cs="Calibri"/>
                <w:lang w:val="en-AU" w:bidi="he-IL"/>
              </w:rPr>
              <w:lastRenderedPageBreak/>
              <w:t>sins. Then, instant, instantly the Glory of the Lord's Shekinah revealed itself to all the people:</w:t>
            </w:r>
          </w:p>
        </w:tc>
      </w:tr>
      <w:tr w:rsidR="0083538A" w:rsidRPr="0083538A" w:rsidTr="0008208E">
        <w:tblPrEx>
          <w:jc w:val="left"/>
        </w:tblPrEx>
        <w:trPr>
          <w:gridAfter w:val="1"/>
          <w:wAfter w:w="31" w:type="pct"/>
        </w:trPr>
        <w:tc>
          <w:tcPr>
            <w:tcW w:w="2534" w:type="pct"/>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lastRenderedPageBreak/>
              <w:t xml:space="preserve">24. </w:t>
            </w:r>
            <w:r w:rsidRPr="0083538A">
              <w:rPr>
                <w:rFonts w:eastAsia="Times New Roman" w:cs="Calibri"/>
                <w:lang w:bidi="he-IL"/>
              </w:rPr>
              <w:t>And fire went forth from before the Lord and consumed the burnt offering and the fats upon the altar, and all the people saw, sang praises, and fell upon their faces.</w:t>
            </w:r>
          </w:p>
        </w:tc>
        <w:tc>
          <w:tcPr>
            <w:tcW w:w="2435" w:type="pct"/>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24. and the Fire came forth from the Presence of the Lord and consumed upon the altar the sacrifice and the fat. And all the people saw, and gave praise, and bowed in prayer upon their faces.</w:t>
            </w:r>
          </w:p>
        </w:tc>
      </w:tr>
      <w:tr w:rsidR="0083538A" w:rsidRPr="0083538A" w:rsidTr="0008208E">
        <w:tblPrEx>
          <w:jc w:val="left"/>
        </w:tblPrEx>
        <w:trPr>
          <w:gridAfter w:val="1"/>
          <w:wAfter w:w="31" w:type="pct"/>
        </w:trPr>
        <w:tc>
          <w:tcPr>
            <w:tcW w:w="2534" w:type="pct"/>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 xml:space="preserve"> </w:t>
            </w:r>
          </w:p>
        </w:tc>
        <w:tc>
          <w:tcPr>
            <w:tcW w:w="2435" w:type="pct"/>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 xml:space="preserve"> </w:t>
            </w:r>
          </w:p>
        </w:tc>
      </w:tr>
      <w:tr w:rsidR="0083538A" w:rsidRPr="0083538A" w:rsidTr="0008208E">
        <w:tblPrEx>
          <w:jc w:val="left"/>
        </w:tblPrEx>
        <w:trPr>
          <w:gridAfter w:val="1"/>
          <w:wAfter w:w="31" w:type="pct"/>
        </w:trPr>
        <w:tc>
          <w:tcPr>
            <w:tcW w:w="2534" w:type="pct"/>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 xml:space="preserve">1. </w:t>
            </w:r>
            <w:r w:rsidRPr="0083538A">
              <w:rPr>
                <w:rFonts w:eastAsia="Times New Roman" w:cs="Calibri"/>
                <w:lang w:bidi="he-IL"/>
              </w:rPr>
              <w:t>And Aaron's sons, Nadab and Abihu, each took his pan, put fire in them, and placed incense upon it, and they brought before the Lord foreign fire, which He had not commanded them.</w:t>
            </w:r>
          </w:p>
        </w:tc>
        <w:tc>
          <w:tcPr>
            <w:tcW w:w="2435" w:type="pct"/>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1. But the sons of Aharon, Nadab and Abihu, took each man his censer, and put fire therein, and laid sweet incense upon it, and offered before the Lord strange fire taken from (under) the hearth-pots, which had not been commanded them.</w:t>
            </w:r>
          </w:p>
        </w:tc>
      </w:tr>
      <w:tr w:rsidR="0083538A" w:rsidRPr="0083538A" w:rsidTr="0008208E">
        <w:tblPrEx>
          <w:jc w:val="left"/>
        </w:tblPrEx>
        <w:trPr>
          <w:gridAfter w:val="1"/>
          <w:wAfter w:w="31" w:type="pct"/>
        </w:trPr>
        <w:tc>
          <w:tcPr>
            <w:tcW w:w="2534" w:type="pct"/>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 xml:space="preserve">2. </w:t>
            </w:r>
            <w:r w:rsidRPr="0083538A">
              <w:rPr>
                <w:rFonts w:eastAsia="Times New Roman" w:cs="Calibri"/>
                <w:lang w:bidi="he-IL"/>
              </w:rPr>
              <w:t>And fire went forth from before the Lord and consumed them, and they died before the Lord.</w:t>
            </w:r>
          </w:p>
        </w:tc>
        <w:tc>
          <w:tcPr>
            <w:tcW w:w="2435" w:type="pct"/>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2. And a flame of fire came out from before the Lord (as) with anger, and divided itself into four streams, (or lines,) and penetrated their nostrils, and burned their lives (souls) without destroying their bodies; and they died before the Lord.</w:t>
            </w:r>
          </w:p>
        </w:tc>
      </w:tr>
      <w:tr w:rsidR="0083538A" w:rsidRPr="0083538A" w:rsidTr="0008208E">
        <w:tblPrEx>
          <w:jc w:val="left"/>
        </w:tblPrEx>
        <w:trPr>
          <w:gridAfter w:val="1"/>
          <w:wAfter w:w="31" w:type="pct"/>
        </w:trPr>
        <w:tc>
          <w:tcPr>
            <w:tcW w:w="2534" w:type="pct"/>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 xml:space="preserve">3. </w:t>
            </w:r>
            <w:r w:rsidRPr="0083538A">
              <w:rPr>
                <w:rFonts w:eastAsia="Times New Roman" w:cs="Calibri"/>
                <w:lang w:bidi="he-IL"/>
              </w:rPr>
              <w:t>Then Moses said to Aaron, "This is what the Lord spoke, [when He said], 'I will be sanctified through those near to Me, and before all the people I will be glorified.' " And Aaron was silent.</w:t>
            </w:r>
          </w:p>
        </w:tc>
        <w:tc>
          <w:tcPr>
            <w:tcW w:w="2435" w:type="pct"/>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3. And Mosheh said, this is that which the Lord spoke with me in Sinai, saying: In them who come near before Me I will have the tabernacle to be sacred, that, if they be not heedful in the service of the oblations, I will burn them with flaming fire from before Me, that in the sight of all the people I may be glorified. And Aharon heard and was silent; and he received a good reward for his silence.</w:t>
            </w:r>
          </w:p>
        </w:tc>
      </w:tr>
      <w:tr w:rsidR="0083538A" w:rsidRPr="0083538A" w:rsidTr="0008208E">
        <w:tblPrEx>
          <w:jc w:val="left"/>
        </w:tblPrEx>
        <w:trPr>
          <w:gridAfter w:val="1"/>
          <w:wAfter w:w="31" w:type="pct"/>
        </w:trPr>
        <w:tc>
          <w:tcPr>
            <w:tcW w:w="2534" w:type="pct"/>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 xml:space="preserve">4. </w:t>
            </w:r>
            <w:r w:rsidRPr="0083538A">
              <w:rPr>
                <w:rFonts w:eastAsia="Times New Roman" w:cs="Calibri"/>
                <w:lang w:bidi="he-IL"/>
              </w:rPr>
              <w:t>And Moses summoned Mishael and Elzaphan, the sons of Aaron's uncle Uzziel, and said to them, "Draw near; carry your kinsmen from within the Sanctuary, to the outside of the camp.</w:t>
            </w:r>
          </w:p>
        </w:tc>
        <w:tc>
          <w:tcPr>
            <w:tcW w:w="2435" w:type="pct"/>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4. And Mosheh called unto Mishael and to Elzaphan, the sons of Uzziel the Levite, the relative of Aharon, and said to them, take your brethren from the sanctuary, and carry them, without the camp.</w:t>
            </w:r>
          </w:p>
        </w:tc>
      </w:tr>
      <w:tr w:rsidR="0083538A" w:rsidRPr="0083538A" w:rsidTr="0008208E">
        <w:tblPrEx>
          <w:jc w:val="left"/>
        </w:tblPrEx>
        <w:trPr>
          <w:gridAfter w:val="1"/>
          <w:wAfter w:w="31" w:type="pct"/>
        </w:trPr>
        <w:tc>
          <w:tcPr>
            <w:tcW w:w="2534" w:type="pct"/>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 xml:space="preserve">5. </w:t>
            </w:r>
            <w:r w:rsidRPr="0083538A">
              <w:rPr>
                <w:rFonts w:eastAsia="Times New Roman" w:cs="Calibri"/>
                <w:lang w:bidi="he-IL"/>
              </w:rPr>
              <w:t>So they approached and carried them with their tunics to the outside of the camp, as Moses had spoken.</w:t>
            </w:r>
          </w:p>
        </w:tc>
        <w:tc>
          <w:tcPr>
            <w:tcW w:w="2435" w:type="pct"/>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5. And they came nigh and carried them with hooks of iron in their garments, and buried them without the camp, as Mosheh had directed.</w:t>
            </w:r>
          </w:p>
        </w:tc>
      </w:tr>
      <w:tr w:rsidR="0083538A" w:rsidRPr="0083538A" w:rsidTr="0008208E">
        <w:tblPrEx>
          <w:jc w:val="left"/>
        </w:tblPrEx>
        <w:trPr>
          <w:gridAfter w:val="1"/>
          <w:wAfter w:w="31" w:type="pct"/>
        </w:trPr>
        <w:tc>
          <w:tcPr>
            <w:tcW w:w="2534" w:type="pct"/>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 xml:space="preserve">6. </w:t>
            </w:r>
            <w:r w:rsidRPr="0083538A">
              <w:rPr>
                <w:rFonts w:eastAsia="Times New Roman" w:cs="Calibri"/>
                <w:lang w:bidi="he-IL"/>
              </w:rPr>
              <w:t>And Moses said to Aaron and to Eleazar and to Ithamar, his sons, "Do not leave your heads unshorn, and do not rend your garments, so that you shall not die, and lest He be angry with the entire community, but your brothers, the entire house of Israel, shall bewail the conflagration that the Lord has burned.</w:t>
            </w:r>
          </w:p>
        </w:tc>
        <w:tc>
          <w:tcPr>
            <w:tcW w:w="2435" w:type="pct"/>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6. And Mosheh said to Aharon, and to Eleazar and to Ithamar, his sons, unbare not your heads, neither rend your garments, lest you die by the burning fire, and there be wrath upon all the congregation; but be silent and justify the judgment upon you and let all your brethren of the house of Israel bewail the burning which the Lord has kindled.</w:t>
            </w:r>
          </w:p>
        </w:tc>
      </w:tr>
      <w:tr w:rsidR="0083538A" w:rsidRPr="0083538A" w:rsidTr="0008208E">
        <w:tblPrEx>
          <w:jc w:val="left"/>
        </w:tblPrEx>
        <w:trPr>
          <w:gridAfter w:val="1"/>
          <w:wAfter w:w="31" w:type="pct"/>
        </w:trPr>
        <w:tc>
          <w:tcPr>
            <w:tcW w:w="2534" w:type="pct"/>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 xml:space="preserve">7. </w:t>
            </w:r>
            <w:r w:rsidRPr="0083538A">
              <w:rPr>
                <w:rFonts w:eastAsia="Times New Roman" w:cs="Calibri"/>
                <w:lang w:bidi="he-IL"/>
              </w:rPr>
              <w:t>And do not go out of the entrance of the Tent of Meeting, lest you die, because the Lord's anointing oil is upon you." And they did according to Moses' order.</w:t>
            </w:r>
          </w:p>
        </w:tc>
        <w:tc>
          <w:tcPr>
            <w:tcW w:w="2435" w:type="pct"/>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7. And from the door of the tabernacle of ordinance go not forth lest you die; for the oil of the Lord's consecration is upon you. And they did according to the word of Mosheh.</w:t>
            </w:r>
          </w:p>
        </w:tc>
      </w:tr>
    </w:tbl>
    <w:p w:rsidR="0083538A" w:rsidRPr="0083538A" w:rsidRDefault="0083538A" w:rsidP="0083538A">
      <w:pPr>
        <w:pBdr>
          <w:bottom w:val="double" w:sz="4" w:space="1" w:color="auto"/>
        </w:pBdr>
        <w:rPr>
          <w:rFonts w:ascii="Cambria" w:eastAsia="Times New Roman" w:hAnsi="Cambria" w:cs="Calibri"/>
          <w:b/>
          <w:bCs/>
          <w:color w:val="000000"/>
          <w:szCs w:val="28"/>
          <w:lang w:val="en-AU" w:bidi="he-IL"/>
        </w:rPr>
      </w:pPr>
    </w:p>
    <w:p w:rsidR="0083538A" w:rsidRPr="0083538A" w:rsidRDefault="0083538A" w:rsidP="0083538A">
      <w:pPr>
        <w:jc w:val="center"/>
        <w:rPr>
          <w:rFonts w:ascii="Cambria" w:eastAsia="Times New Roman" w:hAnsi="Cambria" w:cs="Calibri"/>
          <w:b/>
          <w:bCs/>
          <w:color w:val="000000"/>
          <w:szCs w:val="28"/>
          <w:lang w:val="en-AU" w:bidi="he-IL"/>
        </w:rPr>
      </w:pPr>
    </w:p>
    <w:p w:rsidR="0083538A" w:rsidRPr="0083538A" w:rsidRDefault="0083538A" w:rsidP="0083538A">
      <w:pPr>
        <w:jc w:val="center"/>
        <w:rPr>
          <w:rFonts w:ascii="Cambria" w:eastAsia="Times New Roman" w:hAnsi="Cambria" w:cs="Calibri"/>
          <w:b/>
          <w:bCs/>
          <w:color w:val="000000"/>
          <w:szCs w:val="28"/>
          <w:lang w:val="en-AU" w:bidi="he-IL"/>
        </w:rPr>
      </w:pPr>
    </w:p>
    <w:p w:rsidR="0083538A" w:rsidRPr="0083538A" w:rsidRDefault="0083538A" w:rsidP="0083538A">
      <w:pPr>
        <w:jc w:val="center"/>
        <w:rPr>
          <w:rFonts w:ascii="Cambria" w:eastAsia="Times New Roman" w:hAnsi="Cambria" w:cs="Calibri"/>
          <w:b/>
          <w:bCs/>
          <w:color w:val="000000"/>
          <w:szCs w:val="28"/>
          <w:lang w:val="en-AU" w:bidi="he-IL"/>
        </w:rPr>
      </w:pPr>
    </w:p>
    <w:p w:rsidR="0083538A" w:rsidRPr="0083538A" w:rsidRDefault="0083538A" w:rsidP="0083538A">
      <w:pPr>
        <w:jc w:val="center"/>
        <w:rPr>
          <w:rFonts w:ascii="Cambria" w:eastAsia="Times New Roman" w:hAnsi="Cambria" w:cs="Calibri"/>
          <w:b/>
          <w:bCs/>
          <w:color w:val="000000"/>
          <w:szCs w:val="28"/>
          <w:lang w:val="en-AU" w:bidi="he-IL"/>
        </w:rPr>
      </w:pPr>
    </w:p>
    <w:p w:rsidR="0083538A" w:rsidRPr="0083538A" w:rsidRDefault="0083538A" w:rsidP="0083538A">
      <w:pPr>
        <w:keepNext/>
        <w:keepLines/>
        <w:jc w:val="center"/>
        <w:outlineLvl w:val="0"/>
        <w:rPr>
          <w:rFonts w:ascii="Cambria" w:eastAsia="Times New Roman" w:hAnsi="Cambria"/>
          <w:b/>
          <w:sz w:val="28"/>
          <w:szCs w:val="32"/>
          <w:lang w:bidi="he-IL"/>
        </w:rPr>
      </w:pPr>
      <w:r w:rsidRPr="0083538A">
        <w:rPr>
          <w:rFonts w:ascii="Cambria" w:eastAsia="Times New Roman" w:hAnsi="Cambria"/>
          <w:b/>
          <w:sz w:val="28"/>
          <w:szCs w:val="32"/>
          <w:lang w:bidi="he-IL"/>
        </w:rPr>
        <w:lastRenderedPageBreak/>
        <w:t>Welcome to the World of Pshat Exegesis</w:t>
      </w:r>
    </w:p>
    <w:p w:rsidR="0083538A" w:rsidRPr="0083538A" w:rsidRDefault="0083538A" w:rsidP="0083538A">
      <w:pPr>
        <w:jc w:val="center"/>
        <w:rPr>
          <w:rFonts w:eastAsia="Times New Roman" w:cs="Calibri"/>
          <w:color w:val="000000"/>
          <w:sz w:val="20"/>
          <w:szCs w:val="20"/>
          <w:lang w:bidi="he-IL"/>
        </w:rPr>
      </w:pPr>
    </w:p>
    <w:p w:rsidR="0083538A" w:rsidRPr="0083538A" w:rsidRDefault="0083538A" w:rsidP="0083538A">
      <w:pPr>
        <w:rPr>
          <w:lang w:bidi="he-IL"/>
        </w:rPr>
      </w:pPr>
      <w:r w:rsidRPr="0083538A">
        <w:rPr>
          <w:lang w:bidi="he-IL"/>
        </w:rPr>
        <w:t>In order to understand the finished work of the Pshat mode of interpretation of the Torah, one needs to take into account that the Pshat is intended to produce a catechetical output, whereby a question/s is/are raised and an answer/a is/are given using the seven Hermeneutic Laws of R. Hillel and as well as the laws of Hebrew Grammar and Hebrew expression.</w:t>
      </w:r>
    </w:p>
    <w:p w:rsidR="0083538A" w:rsidRPr="0083538A" w:rsidRDefault="0083538A" w:rsidP="0083538A">
      <w:pPr>
        <w:rPr>
          <w:lang w:bidi="he-IL"/>
        </w:rPr>
      </w:pPr>
      <w:r w:rsidRPr="0083538A">
        <w:rPr>
          <w:lang w:bidi="he-IL"/>
        </w:rPr>
        <w:t xml:space="preserve"> </w:t>
      </w:r>
    </w:p>
    <w:p w:rsidR="0083538A" w:rsidRPr="0083538A" w:rsidRDefault="0083538A" w:rsidP="0083538A">
      <w:pPr>
        <w:rPr>
          <w:rFonts w:eastAsia="Times New Roman" w:cs="Calibri"/>
          <w:color w:val="000000"/>
          <w:sz w:val="20"/>
          <w:szCs w:val="20"/>
          <w:lang w:bidi="he-IL"/>
        </w:rPr>
      </w:pPr>
      <w:r w:rsidRPr="0083538A">
        <w:rPr>
          <w:rFonts w:eastAsia="Times New Roman" w:cs="Calibri"/>
          <w:color w:val="000000"/>
          <w:sz w:val="20"/>
          <w:szCs w:val="20"/>
          <w:lang w:bidi="he-IL"/>
        </w:rPr>
        <w:t>The Seven Hermeneutic Laws of R. Hillel are as follows</w:t>
      </w:r>
    </w:p>
    <w:p w:rsidR="0083538A" w:rsidRPr="0083538A" w:rsidRDefault="0083538A" w:rsidP="0083538A">
      <w:pPr>
        <w:rPr>
          <w:rFonts w:eastAsia="Times New Roman" w:cs="Calibri"/>
          <w:color w:val="000000"/>
          <w:sz w:val="20"/>
          <w:szCs w:val="20"/>
          <w:lang w:bidi="he-IL"/>
        </w:rPr>
      </w:pPr>
      <w:r w:rsidRPr="0083538A">
        <w:rPr>
          <w:rFonts w:eastAsia="Times New Roman" w:cs="Calibri"/>
          <w:color w:val="000000"/>
          <w:sz w:val="20"/>
          <w:szCs w:val="20"/>
          <w:lang w:bidi="he-IL"/>
        </w:rPr>
        <w:t xml:space="preserve">[cf. </w:t>
      </w:r>
      <w:hyperlink r:id="rId13" w:history="1">
        <w:r w:rsidRPr="0083538A">
          <w:rPr>
            <w:rFonts w:eastAsia="Times New Roman" w:cs="Calibri"/>
            <w:color w:val="800080"/>
            <w:sz w:val="20"/>
            <w:szCs w:val="20"/>
            <w:u w:val="single"/>
            <w:lang w:bidi="he-IL"/>
          </w:rPr>
          <w:t>http://www.jewishencyclopedia.com/view.jsp?artid=472&amp;letter=R</w:t>
        </w:r>
      </w:hyperlink>
      <w:r w:rsidRPr="0083538A">
        <w:rPr>
          <w:rFonts w:eastAsia="Times New Roman" w:cs="Calibri"/>
          <w:color w:val="000000"/>
          <w:sz w:val="20"/>
          <w:szCs w:val="20"/>
          <w:lang w:bidi="he-IL"/>
        </w:rPr>
        <w:t>]:</w:t>
      </w:r>
    </w:p>
    <w:p w:rsidR="0083538A" w:rsidRPr="0083538A" w:rsidRDefault="0083538A" w:rsidP="0083538A">
      <w:pPr>
        <w:rPr>
          <w:rFonts w:eastAsia="Times New Roman" w:cs="Calibri"/>
          <w:color w:val="000000"/>
          <w:sz w:val="20"/>
          <w:szCs w:val="20"/>
          <w:lang w:bidi="he-IL"/>
        </w:rPr>
      </w:pPr>
      <w:r w:rsidRPr="0083538A">
        <w:rPr>
          <w:rFonts w:eastAsia="Times New Roman" w:cs="Calibri"/>
          <w:color w:val="000000"/>
          <w:sz w:val="20"/>
          <w:szCs w:val="20"/>
          <w:lang w:bidi="he-IL"/>
        </w:rPr>
        <w:t xml:space="preserve"> </w:t>
      </w:r>
    </w:p>
    <w:p w:rsidR="0083538A" w:rsidRPr="0083538A" w:rsidRDefault="0083538A" w:rsidP="0083538A">
      <w:pPr>
        <w:rPr>
          <w:rFonts w:eastAsia="Times New Roman" w:cs="Calibri"/>
          <w:color w:val="000000"/>
          <w:sz w:val="20"/>
          <w:szCs w:val="20"/>
          <w:lang w:bidi="he-IL"/>
        </w:rPr>
      </w:pPr>
      <w:r w:rsidRPr="0083538A">
        <w:rPr>
          <w:rFonts w:eastAsia="Times New Roman" w:cs="Calibri"/>
          <w:b/>
          <w:bCs/>
          <w:color w:val="000000"/>
          <w:sz w:val="20"/>
          <w:szCs w:val="20"/>
          <w:lang w:bidi="he-IL"/>
        </w:rPr>
        <w:t>1. Ḳal va-ḥomer:</w:t>
      </w:r>
      <w:r w:rsidRPr="0083538A">
        <w:rPr>
          <w:rFonts w:eastAsia="Times New Roman" w:cs="Calibri"/>
          <w:color w:val="000000"/>
          <w:sz w:val="20"/>
          <w:szCs w:val="20"/>
          <w:lang w:bidi="he-IL"/>
        </w:rPr>
        <w:t xml:space="preserve"> "Argumentum a minori ad majus" or "a majori ad minus"; corresponding to the scholastic proof a fortiori.</w:t>
      </w:r>
    </w:p>
    <w:p w:rsidR="0083538A" w:rsidRPr="0083538A" w:rsidRDefault="0083538A" w:rsidP="0083538A">
      <w:pPr>
        <w:rPr>
          <w:rFonts w:eastAsia="Times New Roman" w:cs="Calibri"/>
          <w:color w:val="000000"/>
          <w:sz w:val="20"/>
          <w:szCs w:val="20"/>
          <w:lang w:bidi="he-IL"/>
        </w:rPr>
      </w:pPr>
      <w:r w:rsidRPr="0083538A">
        <w:rPr>
          <w:rFonts w:eastAsia="Times New Roman" w:cs="Calibri"/>
          <w:b/>
          <w:bCs/>
          <w:color w:val="000000"/>
          <w:sz w:val="20"/>
          <w:szCs w:val="20"/>
          <w:lang w:bidi="he-IL"/>
        </w:rPr>
        <w:t>2. Gezerah shavah:</w:t>
      </w:r>
      <w:r w:rsidRPr="0083538A">
        <w:rPr>
          <w:rFonts w:eastAsia="Times New Roman" w:cs="Calibri"/>
          <w:color w:val="000000"/>
          <w:sz w:val="20"/>
          <w:szCs w:val="20"/>
          <w:lang w:bidi="he-IL"/>
        </w:rPr>
        <w:t xml:space="preserve"> Argument from analogy. Biblical passages containing synonyms or homonyms are subject, however much they differ in other respects, to identical definitions and applications.</w:t>
      </w:r>
    </w:p>
    <w:p w:rsidR="0083538A" w:rsidRPr="0083538A" w:rsidRDefault="0083538A" w:rsidP="0083538A">
      <w:pPr>
        <w:rPr>
          <w:rFonts w:eastAsia="Times New Roman" w:cs="Calibri"/>
          <w:color w:val="000000"/>
          <w:sz w:val="20"/>
          <w:szCs w:val="20"/>
          <w:lang w:bidi="he-IL"/>
        </w:rPr>
      </w:pPr>
      <w:r w:rsidRPr="0083538A">
        <w:rPr>
          <w:rFonts w:eastAsia="Times New Roman" w:cs="Calibri"/>
          <w:b/>
          <w:bCs/>
          <w:color w:val="000000"/>
          <w:sz w:val="20"/>
          <w:szCs w:val="20"/>
          <w:lang w:bidi="he-IL"/>
        </w:rPr>
        <w:t>3. Binyan ab mi-katub eḥad:</w:t>
      </w:r>
      <w:r w:rsidRPr="0083538A">
        <w:rPr>
          <w:rFonts w:eastAsia="Times New Roman" w:cs="Calibri"/>
          <w:color w:val="000000"/>
          <w:sz w:val="20"/>
          <w:szCs w:val="20"/>
          <w:lang w:bidi="he-IL"/>
        </w:rPr>
        <w:t xml:space="preserve"> Application of a provision found in one passage only to passages which are related to the first in content but do not contain the provision in question.</w:t>
      </w:r>
    </w:p>
    <w:p w:rsidR="0083538A" w:rsidRPr="0083538A" w:rsidRDefault="0083538A" w:rsidP="0083538A">
      <w:pPr>
        <w:rPr>
          <w:rFonts w:eastAsia="Times New Roman" w:cs="Calibri"/>
          <w:color w:val="000000"/>
          <w:sz w:val="20"/>
          <w:szCs w:val="20"/>
          <w:lang w:bidi="he-IL"/>
        </w:rPr>
      </w:pPr>
      <w:r w:rsidRPr="0083538A">
        <w:rPr>
          <w:rFonts w:eastAsia="Times New Roman" w:cs="Calibri"/>
          <w:b/>
          <w:bCs/>
          <w:color w:val="000000"/>
          <w:sz w:val="20"/>
          <w:szCs w:val="20"/>
          <w:lang w:bidi="he-IL"/>
        </w:rPr>
        <w:t>4. Binyan ab mi-shene ketubim:</w:t>
      </w:r>
      <w:r w:rsidRPr="0083538A">
        <w:rPr>
          <w:rFonts w:eastAsia="Times New Roman" w:cs="Calibri"/>
          <w:color w:val="000000"/>
          <w:sz w:val="20"/>
          <w:szCs w:val="20"/>
          <w:lang w:bidi="he-IL"/>
        </w:rPr>
        <w:t xml:space="preserve"> The same as the preceding, except that the provision is generalized from two Biblical passages.</w:t>
      </w:r>
    </w:p>
    <w:p w:rsidR="0083538A" w:rsidRPr="0083538A" w:rsidRDefault="0083538A" w:rsidP="0083538A">
      <w:pPr>
        <w:rPr>
          <w:rFonts w:eastAsia="Times New Roman" w:cs="Calibri"/>
          <w:color w:val="000000"/>
          <w:sz w:val="20"/>
          <w:szCs w:val="20"/>
          <w:lang w:bidi="he-IL"/>
        </w:rPr>
      </w:pPr>
      <w:r w:rsidRPr="0083538A">
        <w:rPr>
          <w:rFonts w:eastAsia="Times New Roman" w:cs="Calibri"/>
          <w:b/>
          <w:bCs/>
          <w:color w:val="000000"/>
          <w:sz w:val="20"/>
          <w:szCs w:val="20"/>
          <w:lang w:bidi="he-IL"/>
        </w:rPr>
        <w:t>5. Kelal u-Peraṭ and Peraṭ u-kelal:</w:t>
      </w:r>
      <w:r w:rsidRPr="0083538A">
        <w:rPr>
          <w:rFonts w:eastAsia="Times New Roman" w:cs="Calibri"/>
          <w:color w:val="000000"/>
          <w:sz w:val="20"/>
          <w:szCs w:val="20"/>
          <w:lang w:bidi="he-IL"/>
        </w:rPr>
        <w:t xml:space="preserve"> Definition of the general by the particular, and of the particular by the general.</w:t>
      </w:r>
    </w:p>
    <w:p w:rsidR="0083538A" w:rsidRPr="0083538A" w:rsidRDefault="0083538A" w:rsidP="0083538A">
      <w:pPr>
        <w:rPr>
          <w:rFonts w:eastAsia="Times New Roman" w:cs="Calibri"/>
          <w:color w:val="000000"/>
          <w:sz w:val="20"/>
          <w:szCs w:val="20"/>
          <w:lang w:bidi="he-IL"/>
        </w:rPr>
      </w:pPr>
      <w:r w:rsidRPr="0083538A">
        <w:rPr>
          <w:rFonts w:eastAsia="Times New Roman" w:cs="Calibri"/>
          <w:b/>
          <w:bCs/>
          <w:color w:val="000000"/>
          <w:sz w:val="20"/>
          <w:szCs w:val="20"/>
          <w:lang w:bidi="he-IL"/>
        </w:rPr>
        <w:t>6. Ka-yoẓe bo mi-maḳom aḥer:</w:t>
      </w:r>
      <w:r w:rsidRPr="0083538A">
        <w:rPr>
          <w:rFonts w:eastAsia="Times New Roman" w:cs="Calibri"/>
          <w:color w:val="000000"/>
          <w:sz w:val="20"/>
          <w:szCs w:val="20"/>
          <w:lang w:bidi="he-IL"/>
        </w:rPr>
        <w:t xml:space="preserve"> Similarity in content to another Scriptural passage.</w:t>
      </w:r>
    </w:p>
    <w:p w:rsidR="0083538A" w:rsidRPr="0083538A" w:rsidRDefault="0083538A" w:rsidP="0083538A">
      <w:pPr>
        <w:rPr>
          <w:rFonts w:eastAsia="Times New Roman" w:cs="Calibri"/>
          <w:color w:val="000000"/>
          <w:sz w:val="20"/>
          <w:szCs w:val="20"/>
          <w:lang w:bidi="he-IL"/>
        </w:rPr>
      </w:pPr>
      <w:r w:rsidRPr="0083538A">
        <w:rPr>
          <w:rFonts w:eastAsia="Times New Roman" w:cs="Calibri"/>
          <w:b/>
          <w:bCs/>
          <w:color w:val="000000"/>
          <w:sz w:val="20"/>
          <w:szCs w:val="20"/>
          <w:lang w:bidi="he-IL"/>
        </w:rPr>
        <w:t>7. Dabar ha-lamed me-'inyano:</w:t>
      </w:r>
      <w:r w:rsidRPr="0083538A">
        <w:rPr>
          <w:rFonts w:eastAsia="Times New Roman" w:cs="Calibri"/>
          <w:color w:val="000000"/>
          <w:sz w:val="20"/>
          <w:szCs w:val="20"/>
          <w:lang w:bidi="he-IL"/>
        </w:rPr>
        <w:t xml:space="preserve"> Interpretation deduced from the context.</w:t>
      </w:r>
    </w:p>
    <w:p w:rsidR="0083538A" w:rsidRPr="0083538A" w:rsidRDefault="0083538A" w:rsidP="0083538A">
      <w:pPr>
        <w:jc w:val="center"/>
        <w:rPr>
          <w:rFonts w:eastAsia="Times New Roman" w:cs="Calibri"/>
          <w:b/>
          <w:bCs/>
          <w:color w:val="000000"/>
          <w:sz w:val="20"/>
          <w:szCs w:val="20"/>
        </w:rPr>
      </w:pPr>
      <w:bookmarkStart w:id="965" w:name="_Hlk159953006"/>
    </w:p>
    <w:p w:rsidR="0083538A" w:rsidRPr="0083538A" w:rsidRDefault="0083538A" w:rsidP="0083538A">
      <w:pPr>
        <w:jc w:val="center"/>
        <w:rPr>
          <w:rFonts w:eastAsia="Times New Roman" w:cs="Calibri"/>
          <w:b/>
          <w:bCs/>
          <w:color w:val="000000"/>
          <w:sz w:val="20"/>
          <w:szCs w:val="20"/>
        </w:rPr>
      </w:pPr>
    </w:p>
    <w:bookmarkEnd w:id="965"/>
    <w:p w:rsidR="0083538A" w:rsidRPr="0083538A" w:rsidRDefault="0083538A" w:rsidP="0083538A">
      <w:pPr>
        <w:keepNext/>
        <w:keepLines/>
        <w:jc w:val="center"/>
        <w:outlineLvl w:val="0"/>
        <w:rPr>
          <w:rFonts w:ascii="Cambria" w:eastAsia="Times New Roman" w:hAnsi="Cambria"/>
          <w:b/>
          <w:sz w:val="28"/>
          <w:szCs w:val="32"/>
        </w:rPr>
      </w:pPr>
      <w:r w:rsidRPr="0083538A">
        <w:rPr>
          <w:rFonts w:ascii="Cambria" w:eastAsia="Times New Roman" w:hAnsi="Cambria"/>
          <w:b/>
          <w:sz w:val="28"/>
          <w:szCs w:val="32"/>
        </w:rPr>
        <w:t>Welcome to the World of Remes Exegesis</w:t>
      </w:r>
    </w:p>
    <w:p w:rsidR="0083538A" w:rsidRPr="0083538A" w:rsidRDefault="0083538A" w:rsidP="0083538A">
      <w:pPr>
        <w:rPr>
          <w:rFonts w:eastAsia="Times New Roman"/>
          <w:color w:val="000000"/>
          <w:sz w:val="20"/>
          <w:szCs w:val="20"/>
        </w:rPr>
      </w:pPr>
    </w:p>
    <w:p w:rsidR="0083538A" w:rsidRPr="0083538A" w:rsidRDefault="0083538A" w:rsidP="0083538A">
      <w:pPr>
        <w:rPr>
          <w:rFonts w:eastAsia="Times New Roman" w:cs="Calibri"/>
          <w:color w:val="000000"/>
          <w:sz w:val="20"/>
          <w:szCs w:val="20"/>
        </w:rPr>
      </w:pPr>
      <w:r w:rsidRPr="0083538A">
        <w:rPr>
          <w:rFonts w:eastAsia="Times New Roman" w:cs="Calibri"/>
          <w:color w:val="000000"/>
          <w:sz w:val="20"/>
          <w:szCs w:val="20"/>
        </w:rPr>
        <w:t>Thirteen rules compiled by Rabbi Ishmael b. Elisha for the elucidation of the Torah and for</w:t>
      </w:r>
      <w:r w:rsidRPr="0083538A">
        <w:rPr>
          <w:rFonts w:eastAsia="Times New Roman"/>
          <w:color w:val="000000"/>
          <w:sz w:val="20"/>
          <w:szCs w:val="20"/>
        </w:rPr>
        <w:t xml:space="preserve"> </w:t>
      </w:r>
      <w:r w:rsidRPr="0083538A">
        <w:rPr>
          <w:rFonts w:eastAsia="Times New Roman" w:cs="Calibri"/>
          <w:color w:val="000000"/>
          <w:sz w:val="20"/>
          <w:szCs w:val="20"/>
        </w:rPr>
        <w:t>making halakic deductions from it. They are, strictly speaking, mere amplifications of the seven Rules of Hillel, and are collected in the Baraita of R. Ishmael, forming the introduction to the Sifra and reading as follows:</w:t>
      </w:r>
    </w:p>
    <w:p w:rsidR="0083538A" w:rsidRPr="0083538A" w:rsidRDefault="0083538A" w:rsidP="0083538A">
      <w:pPr>
        <w:rPr>
          <w:rFonts w:eastAsia="Times New Roman" w:cs="Calibri"/>
          <w:color w:val="000000"/>
          <w:sz w:val="20"/>
          <w:szCs w:val="20"/>
        </w:rPr>
      </w:pPr>
    </w:p>
    <w:p w:rsidR="0083538A" w:rsidRPr="0083538A" w:rsidRDefault="0083538A" w:rsidP="0083538A">
      <w:pPr>
        <w:rPr>
          <w:rFonts w:eastAsia="Times New Roman" w:cs="Calibri"/>
          <w:color w:val="000000"/>
          <w:sz w:val="20"/>
          <w:szCs w:val="20"/>
        </w:rPr>
      </w:pPr>
      <w:r w:rsidRPr="0083538A">
        <w:rPr>
          <w:rFonts w:eastAsia="Times New Roman" w:cs="Calibri"/>
          <w:b/>
          <w:bCs/>
          <w:color w:val="000000"/>
          <w:sz w:val="20"/>
          <w:szCs w:val="20"/>
        </w:rPr>
        <w:t>1. Ḳal wa-ḥomer</w:t>
      </w:r>
      <w:r w:rsidRPr="0083538A">
        <w:rPr>
          <w:rFonts w:eastAsia="Times New Roman" w:cs="Calibri"/>
          <w:color w:val="000000"/>
          <w:sz w:val="20"/>
          <w:szCs w:val="20"/>
        </w:rPr>
        <w:t>: Identical with the first rule of Hillel.</w:t>
      </w:r>
    </w:p>
    <w:p w:rsidR="0083538A" w:rsidRPr="0083538A" w:rsidRDefault="0083538A" w:rsidP="0083538A">
      <w:pPr>
        <w:rPr>
          <w:rFonts w:eastAsia="Times New Roman" w:cs="Calibri"/>
          <w:color w:val="000000"/>
          <w:sz w:val="20"/>
          <w:szCs w:val="20"/>
        </w:rPr>
      </w:pPr>
      <w:r w:rsidRPr="0083538A">
        <w:rPr>
          <w:rFonts w:eastAsia="Times New Roman" w:cs="Calibri"/>
          <w:b/>
          <w:bCs/>
          <w:color w:val="000000"/>
          <w:sz w:val="20"/>
          <w:szCs w:val="20"/>
        </w:rPr>
        <w:t>2. Gezerah shawah</w:t>
      </w:r>
      <w:r w:rsidRPr="0083538A">
        <w:rPr>
          <w:rFonts w:eastAsia="Times New Roman" w:cs="Calibri"/>
          <w:color w:val="000000"/>
          <w:sz w:val="20"/>
          <w:szCs w:val="20"/>
        </w:rPr>
        <w:t>: Identical with the second rule of Hillel.</w:t>
      </w:r>
    </w:p>
    <w:p w:rsidR="0083538A" w:rsidRPr="0083538A" w:rsidRDefault="0083538A" w:rsidP="0083538A">
      <w:pPr>
        <w:rPr>
          <w:rFonts w:eastAsia="Times New Roman" w:cs="Calibri"/>
          <w:color w:val="000000"/>
          <w:sz w:val="20"/>
          <w:szCs w:val="20"/>
        </w:rPr>
      </w:pPr>
      <w:r w:rsidRPr="0083538A">
        <w:rPr>
          <w:rFonts w:eastAsia="Times New Roman" w:cs="Calibri"/>
          <w:b/>
          <w:bCs/>
          <w:color w:val="000000"/>
          <w:sz w:val="20"/>
          <w:szCs w:val="20"/>
        </w:rPr>
        <w:t>3. Binyan ab</w:t>
      </w:r>
      <w:r w:rsidRPr="0083538A">
        <w:rPr>
          <w:rFonts w:eastAsia="Times New Roman" w:cs="Calibri"/>
          <w:color w:val="000000"/>
          <w:sz w:val="20"/>
          <w:szCs w:val="20"/>
        </w:rPr>
        <w:t>: Rules deduced from a single passage of Scripture and rules deduced from two passages. This rule is a combination of the third and fourth rules of Hillel.</w:t>
      </w:r>
    </w:p>
    <w:p w:rsidR="0083538A" w:rsidRPr="0083538A" w:rsidRDefault="0083538A" w:rsidP="0083538A">
      <w:pPr>
        <w:rPr>
          <w:rFonts w:eastAsia="Times New Roman" w:cs="Calibri"/>
          <w:color w:val="000000"/>
          <w:sz w:val="20"/>
          <w:szCs w:val="20"/>
        </w:rPr>
      </w:pPr>
      <w:r w:rsidRPr="0083538A">
        <w:rPr>
          <w:rFonts w:eastAsia="Times New Roman" w:cs="Calibri"/>
          <w:b/>
          <w:bCs/>
          <w:color w:val="000000"/>
          <w:sz w:val="20"/>
          <w:szCs w:val="20"/>
        </w:rPr>
        <w:t>4. Kelal u-Peraṭ</w:t>
      </w:r>
      <w:r w:rsidRPr="0083538A">
        <w:rPr>
          <w:rFonts w:eastAsia="Times New Roman" w:cs="Calibri"/>
          <w:color w:val="000000"/>
          <w:sz w:val="20"/>
          <w:szCs w:val="20"/>
        </w:rPr>
        <w:t>: The general and the particular.</w:t>
      </w:r>
    </w:p>
    <w:p w:rsidR="0083538A" w:rsidRPr="0083538A" w:rsidRDefault="0083538A" w:rsidP="0083538A">
      <w:pPr>
        <w:rPr>
          <w:rFonts w:eastAsia="Times New Roman" w:cs="Calibri"/>
          <w:color w:val="000000"/>
          <w:sz w:val="20"/>
          <w:szCs w:val="20"/>
        </w:rPr>
      </w:pPr>
      <w:r w:rsidRPr="0083538A">
        <w:rPr>
          <w:rFonts w:eastAsia="Times New Roman" w:cs="Calibri"/>
          <w:b/>
          <w:bCs/>
          <w:color w:val="000000"/>
          <w:sz w:val="20"/>
          <w:szCs w:val="20"/>
        </w:rPr>
        <w:t>5. u-Peraṭ u-kelal</w:t>
      </w:r>
      <w:r w:rsidRPr="0083538A">
        <w:rPr>
          <w:rFonts w:eastAsia="Times New Roman" w:cs="Calibri"/>
          <w:color w:val="000000"/>
          <w:sz w:val="20"/>
          <w:szCs w:val="20"/>
        </w:rPr>
        <w:t>: The particular and the general.</w:t>
      </w:r>
    </w:p>
    <w:p w:rsidR="0083538A" w:rsidRPr="0083538A" w:rsidRDefault="0083538A" w:rsidP="0083538A">
      <w:pPr>
        <w:rPr>
          <w:rFonts w:eastAsia="Times New Roman" w:cs="Calibri"/>
          <w:color w:val="000000"/>
          <w:sz w:val="20"/>
          <w:szCs w:val="20"/>
        </w:rPr>
      </w:pPr>
      <w:r w:rsidRPr="0083538A">
        <w:rPr>
          <w:rFonts w:eastAsia="Times New Roman" w:cs="Calibri"/>
          <w:b/>
          <w:bCs/>
          <w:color w:val="000000"/>
          <w:sz w:val="20"/>
          <w:szCs w:val="20"/>
        </w:rPr>
        <w:t>6. Kelal u-Peraṭ u-kelal</w:t>
      </w:r>
      <w:r w:rsidRPr="0083538A">
        <w:rPr>
          <w:rFonts w:eastAsia="Times New Roman" w:cs="Calibri"/>
          <w:color w:val="000000"/>
          <w:sz w:val="20"/>
          <w:szCs w:val="20"/>
        </w:rPr>
        <w:t>: The general, the particular, and the general.</w:t>
      </w:r>
    </w:p>
    <w:p w:rsidR="0083538A" w:rsidRPr="0083538A" w:rsidRDefault="0083538A" w:rsidP="0083538A">
      <w:pPr>
        <w:rPr>
          <w:rFonts w:eastAsia="Times New Roman" w:cs="Calibri"/>
          <w:color w:val="000000"/>
          <w:sz w:val="20"/>
          <w:szCs w:val="20"/>
        </w:rPr>
      </w:pPr>
      <w:r w:rsidRPr="0083538A">
        <w:rPr>
          <w:rFonts w:eastAsia="Times New Roman" w:cs="Calibri"/>
          <w:color w:val="000000"/>
          <w:sz w:val="20"/>
          <w:szCs w:val="20"/>
        </w:rPr>
        <w:t>7. The general which requires elucidation by the particular, and the particular which requires elucidation by the general.</w:t>
      </w:r>
    </w:p>
    <w:p w:rsidR="0083538A" w:rsidRPr="0083538A" w:rsidRDefault="0083538A" w:rsidP="0083538A">
      <w:pPr>
        <w:rPr>
          <w:rFonts w:eastAsia="Times New Roman" w:cs="Calibri"/>
          <w:color w:val="000000"/>
          <w:sz w:val="20"/>
          <w:szCs w:val="20"/>
        </w:rPr>
      </w:pPr>
      <w:r w:rsidRPr="0083538A">
        <w:rPr>
          <w:rFonts w:eastAsia="Times New Roman" w:cs="Calibri"/>
          <w:color w:val="000000"/>
          <w:sz w:val="20"/>
          <w:szCs w:val="20"/>
        </w:rPr>
        <w:t>8. The particular implied in the general and excepted from it for pedagogic purposes elucidates the general as well as the particular.</w:t>
      </w:r>
    </w:p>
    <w:p w:rsidR="0083538A" w:rsidRPr="0083538A" w:rsidRDefault="0083538A" w:rsidP="0083538A">
      <w:pPr>
        <w:rPr>
          <w:rFonts w:eastAsia="Times New Roman" w:cs="Calibri"/>
          <w:color w:val="000000"/>
          <w:sz w:val="20"/>
          <w:szCs w:val="20"/>
        </w:rPr>
      </w:pPr>
      <w:r w:rsidRPr="0083538A">
        <w:rPr>
          <w:rFonts w:eastAsia="Times New Roman" w:cs="Calibri"/>
          <w:color w:val="000000"/>
          <w:sz w:val="20"/>
          <w:szCs w:val="20"/>
        </w:rPr>
        <w:t>9. The particular implied in the general and excepted from it on account of the special regulation which corresponds in concept to the general, is thus isolated to decrease rather than to increase the rigidity of its application.</w:t>
      </w:r>
    </w:p>
    <w:p w:rsidR="0083538A" w:rsidRPr="0083538A" w:rsidRDefault="0083538A" w:rsidP="0083538A">
      <w:pPr>
        <w:rPr>
          <w:rFonts w:eastAsia="Times New Roman" w:cs="Calibri"/>
          <w:color w:val="000000"/>
          <w:sz w:val="20"/>
          <w:szCs w:val="20"/>
        </w:rPr>
      </w:pPr>
      <w:r w:rsidRPr="0083538A">
        <w:rPr>
          <w:rFonts w:eastAsia="Times New Roman" w:cs="Calibri"/>
          <w:color w:val="000000"/>
          <w:sz w:val="20"/>
          <w:szCs w:val="20"/>
        </w:rPr>
        <w:t>10. The particular implied in the general and excepted from it on account of some other special regulation which does not correspond in concept to the general, is thus isolated either to decrease or to increase the rigidity of its application.</w:t>
      </w:r>
    </w:p>
    <w:p w:rsidR="0083538A" w:rsidRPr="0083538A" w:rsidRDefault="0083538A" w:rsidP="0083538A">
      <w:pPr>
        <w:rPr>
          <w:rFonts w:eastAsia="Times New Roman" w:cs="Calibri"/>
          <w:color w:val="000000"/>
          <w:sz w:val="20"/>
          <w:szCs w:val="20"/>
        </w:rPr>
      </w:pPr>
      <w:r w:rsidRPr="0083538A">
        <w:rPr>
          <w:rFonts w:eastAsia="Times New Roman" w:cs="Calibri"/>
          <w:color w:val="000000"/>
          <w:sz w:val="20"/>
          <w:szCs w:val="20"/>
        </w:rPr>
        <w:t>11. The particular implied in the general and excepted from it on account of a new and reversed decision can be referred to the general only in case the passage under consideration makes an explicit reference to it.</w:t>
      </w:r>
    </w:p>
    <w:p w:rsidR="0083538A" w:rsidRPr="0083538A" w:rsidRDefault="0083538A" w:rsidP="0083538A">
      <w:pPr>
        <w:rPr>
          <w:rFonts w:eastAsia="Times New Roman" w:cs="Calibri"/>
          <w:color w:val="000000"/>
          <w:sz w:val="20"/>
          <w:szCs w:val="20"/>
        </w:rPr>
      </w:pPr>
      <w:r w:rsidRPr="0083538A">
        <w:rPr>
          <w:rFonts w:eastAsia="Times New Roman" w:cs="Calibri"/>
          <w:color w:val="000000"/>
          <w:sz w:val="20"/>
          <w:szCs w:val="20"/>
        </w:rPr>
        <w:t>12. Deduction from the context.</w:t>
      </w:r>
    </w:p>
    <w:p w:rsidR="0083538A" w:rsidRPr="0083538A" w:rsidRDefault="0083538A" w:rsidP="0083538A">
      <w:pPr>
        <w:rPr>
          <w:rFonts w:eastAsia="Times New Roman" w:cs="Calibri"/>
          <w:color w:val="000000"/>
          <w:sz w:val="20"/>
          <w:szCs w:val="20"/>
        </w:rPr>
      </w:pPr>
      <w:r w:rsidRPr="0083538A">
        <w:rPr>
          <w:rFonts w:eastAsia="Times New Roman" w:cs="Calibri"/>
          <w:color w:val="000000"/>
          <w:sz w:val="20"/>
          <w:szCs w:val="20"/>
        </w:rPr>
        <w:t>13. When two Biblical passages contradict each other the contradiction in question must be solved by reference to a third passage.</w:t>
      </w:r>
    </w:p>
    <w:p w:rsidR="0083538A" w:rsidRPr="0083538A" w:rsidRDefault="0083538A" w:rsidP="0083538A">
      <w:pPr>
        <w:rPr>
          <w:rFonts w:eastAsia="Times New Roman" w:cs="Calibri"/>
          <w:color w:val="000000"/>
          <w:sz w:val="20"/>
          <w:szCs w:val="20"/>
        </w:rPr>
      </w:pPr>
    </w:p>
    <w:p w:rsidR="0083538A" w:rsidRPr="0083538A" w:rsidRDefault="0083538A" w:rsidP="0083538A">
      <w:pPr>
        <w:rPr>
          <w:rFonts w:eastAsia="Times New Roman" w:cs="Calibri"/>
          <w:color w:val="000000"/>
          <w:sz w:val="20"/>
          <w:szCs w:val="20"/>
        </w:rPr>
      </w:pPr>
      <w:r w:rsidRPr="0083538A">
        <w:rPr>
          <w:rFonts w:eastAsia="Times New Roman" w:cs="Calibri"/>
          <w:color w:val="000000"/>
          <w:sz w:val="20"/>
          <w:szCs w:val="20"/>
        </w:rPr>
        <w:t>Rules seven to eleven are formed by a subdivision of the fifth rule of Hillel; rule twelve corresponds to the seventh rule of Hillel, but is amplified in certain particulars; rule thirteen does not occur in Hillel, while, on the other hand, the sixth rule of Hillel is omitted by Ishmael. With regard to the rules and their application in general. These rules are found also on the morning prayers of any Jewish Orthodox Siddur.</w:t>
      </w:r>
    </w:p>
    <w:p w:rsidR="0083538A" w:rsidRPr="0083538A" w:rsidRDefault="0083538A" w:rsidP="0083538A">
      <w:pPr>
        <w:pBdr>
          <w:bottom w:val="double" w:sz="6" w:space="1" w:color="auto"/>
        </w:pBdr>
        <w:jc w:val="left"/>
        <w:rPr>
          <w:rFonts w:eastAsia="Times New Roman" w:cs="Calibri"/>
          <w:color w:val="000000"/>
          <w:lang w:bidi="he-IL"/>
        </w:rPr>
      </w:pPr>
      <w:r w:rsidRPr="0083538A">
        <w:rPr>
          <w:rFonts w:eastAsia="Times New Roman"/>
          <w:color w:val="000000"/>
          <w:lang w:bidi="he-IL"/>
        </w:rPr>
        <w:t xml:space="preserve"> </w:t>
      </w:r>
    </w:p>
    <w:p w:rsidR="0083538A" w:rsidRPr="0083538A" w:rsidRDefault="0083538A" w:rsidP="0083538A">
      <w:pPr>
        <w:rPr>
          <w:rFonts w:eastAsiaTheme="minorHAnsi"/>
          <w:lang w:bidi="he-IL"/>
        </w:rPr>
      </w:pPr>
    </w:p>
    <w:p w:rsidR="0083538A" w:rsidRPr="0083538A" w:rsidRDefault="0083538A" w:rsidP="0083538A">
      <w:pPr>
        <w:keepNext/>
        <w:keepLines/>
        <w:jc w:val="center"/>
        <w:outlineLvl w:val="0"/>
        <w:rPr>
          <w:rFonts w:ascii="Cambria" w:eastAsia="Times New Roman" w:hAnsi="Cambria" w:cstheme="majorBidi"/>
          <w:b/>
          <w:sz w:val="28"/>
          <w:szCs w:val="32"/>
          <w:lang w:bidi="he-IL"/>
        </w:rPr>
      </w:pPr>
      <w:r w:rsidRPr="0083538A">
        <w:rPr>
          <w:rFonts w:ascii="Cambria" w:eastAsia="Times New Roman" w:hAnsi="Cambria" w:cstheme="majorBidi"/>
          <w:b/>
          <w:sz w:val="28"/>
          <w:szCs w:val="32"/>
          <w:lang w:val="en-AU" w:bidi="he-IL"/>
        </w:rPr>
        <w:lastRenderedPageBreak/>
        <w:t>Reading Assignment:</w:t>
      </w:r>
    </w:p>
    <w:p w:rsidR="0083538A" w:rsidRPr="0083538A" w:rsidRDefault="0083538A" w:rsidP="0083538A">
      <w:pPr>
        <w:jc w:val="center"/>
        <w:rPr>
          <w:rFonts w:ascii="Cambria" w:eastAsia="Times New Roman" w:hAnsi="Cambria" w:cs="Calibri"/>
          <w:b/>
          <w:bCs/>
          <w:color w:val="000000"/>
          <w:szCs w:val="28"/>
          <w:lang w:val="en-AU" w:bidi="he-IL"/>
        </w:rPr>
      </w:pPr>
    </w:p>
    <w:tbl>
      <w:tblPr>
        <w:tblStyle w:val="TableGrid31"/>
        <w:tblW w:w="0" w:type="auto"/>
        <w:jc w:val="center"/>
        <w:tblLook w:val="04A0" w:firstRow="1" w:lastRow="0" w:firstColumn="1" w:lastColumn="0" w:noHBand="0" w:noVBand="1"/>
      </w:tblPr>
      <w:tblGrid>
        <w:gridCol w:w="5107"/>
        <w:gridCol w:w="5107"/>
      </w:tblGrid>
      <w:tr w:rsidR="0083538A" w:rsidRPr="0083538A" w:rsidTr="0008208E">
        <w:trPr>
          <w:trHeight w:val="1655"/>
          <w:jc w:val="center"/>
        </w:trPr>
        <w:tc>
          <w:tcPr>
            <w:tcW w:w="5107" w:type="dxa"/>
          </w:tcPr>
          <w:p w:rsidR="0083538A" w:rsidRPr="0083538A" w:rsidRDefault="0083538A" w:rsidP="0083538A">
            <w:pPr>
              <w:jc w:val="center"/>
              <w:rPr>
                <w:rFonts w:cs="Calibri"/>
              </w:rPr>
            </w:pPr>
            <w:r w:rsidRPr="0083538A">
              <w:rPr>
                <w:rFonts w:cs="Calibri"/>
                <w:b/>
                <w:bCs/>
                <w:u w:val="single"/>
              </w:rPr>
              <w:t xml:space="preserve">The Torah Anthology: Yalkut Me’Am Lo’Ez </w:t>
            </w:r>
          </w:p>
          <w:p w:rsidR="0083538A" w:rsidRPr="0083538A" w:rsidRDefault="0083538A" w:rsidP="0083538A">
            <w:pPr>
              <w:jc w:val="center"/>
              <w:rPr>
                <w:rFonts w:cs="Calibri"/>
              </w:rPr>
            </w:pPr>
            <w:r w:rsidRPr="0083538A">
              <w:rPr>
                <w:rFonts w:cs="Calibri"/>
              </w:rPr>
              <w:t xml:space="preserve">By: Rabbi Yitzchok Magriso, Translated by: </w:t>
            </w:r>
          </w:p>
          <w:p w:rsidR="0083538A" w:rsidRPr="0083538A" w:rsidRDefault="0083538A" w:rsidP="0083538A">
            <w:pPr>
              <w:jc w:val="center"/>
              <w:rPr>
                <w:rFonts w:cs="Calibri"/>
              </w:rPr>
            </w:pPr>
            <w:r w:rsidRPr="0083538A">
              <w:rPr>
                <w:rFonts w:cs="Calibri"/>
              </w:rPr>
              <w:t>Rabbi Aryeh Kaplan</w:t>
            </w:r>
          </w:p>
          <w:p w:rsidR="0083538A" w:rsidRPr="0083538A" w:rsidRDefault="0083538A" w:rsidP="0083538A">
            <w:pPr>
              <w:jc w:val="center"/>
              <w:rPr>
                <w:rFonts w:cs="Calibri"/>
              </w:rPr>
            </w:pPr>
            <w:r w:rsidRPr="0083538A">
              <w:rPr>
                <w:rFonts w:cs="Calibri"/>
              </w:rPr>
              <w:t xml:space="preserve">Published by: Moznaim Publishing Corp. </w:t>
            </w:r>
          </w:p>
          <w:p w:rsidR="0083538A" w:rsidRPr="0083538A" w:rsidRDefault="0083538A" w:rsidP="0083538A">
            <w:pPr>
              <w:jc w:val="center"/>
              <w:rPr>
                <w:rFonts w:cs="Calibri"/>
              </w:rPr>
            </w:pPr>
            <w:r w:rsidRPr="0083538A">
              <w:rPr>
                <w:rFonts w:cs="Calibri"/>
              </w:rPr>
              <w:t>(New York, 1989)</w:t>
            </w:r>
          </w:p>
          <w:p w:rsidR="0083538A" w:rsidRPr="0083538A" w:rsidRDefault="0083538A" w:rsidP="0083538A">
            <w:pPr>
              <w:rPr>
                <w:rFonts w:cs="Calibri"/>
                <w:b/>
                <w:bCs/>
              </w:rPr>
            </w:pPr>
            <w:r w:rsidRPr="0083538A">
              <w:rPr>
                <w:rFonts w:cs="Calibri"/>
                <w:b/>
                <w:bCs/>
              </w:rPr>
              <w:t>Leviticus – I-Vol. 11– “The Divine Service” pp. 178-216</w:t>
            </w:r>
          </w:p>
          <w:p w:rsidR="0083538A" w:rsidRPr="0083538A" w:rsidRDefault="0083538A" w:rsidP="0083538A">
            <w:pPr>
              <w:jc w:val="center"/>
              <w:rPr>
                <w:rFonts w:cs="Calibri"/>
                <w:b/>
                <w:bCs/>
              </w:rPr>
            </w:pPr>
          </w:p>
        </w:tc>
        <w:tc>
          <w:tcPr>
            <w:tcW w:w="5107" w:type="dxa"/>
          </w:tcPr>
          <w:p w:rsidR="0083538A" w:rsidRPr="0083538A" w:rsidRDefault="0083538A" w:rsidP="0083538A">
            <w:pPr>
              <w:jc w:val="center"/>
              <w:rPr>
                <w:rFonts w:cs="Calibri"/>
                <w:b/>
                <w:bCs/>
                <w:u w:val="single"/>
              </w:rPr>
            </w:pPr>
            <w:r w:rsidRPr="0083538A">
              <w:rPr>
                <w:rFonts w:cs="Calibri"/>
                <w:b/>
                <w:bCs/>
                <w:u w:val="single"/>
              </w:rPr>
              <w:t>Ramban: Leviticus Commentary on the Torah</w:t>
            </w:r>
          </w:p>
          <w:p w:rsidR="0083538A" w:rsidRPr="0083538A" w:rsidRDefault="0083538A" w:rsidP="0083538A">
            <w:pPr>
              <w:jc w:val="center"/>
              <w:rPr>
                <w:rFonts w:cs="Calibri"/>
              </w:rPr>
            </w:pPr>
          </w:p>
          <w:p w:rsidR="0083538A" w:rsidRPr="0083538A" w:rsidRDefault="0083538A" w:rsidP="0083538A">
            <w:pPr>
              <w:jc w:val="center"/>
              <w:rPr>
                <w:rFonts w:cs="Calibri"/>
              </w:rPr>
            </w:pPr>
            <w:r w:rsidRPr="0083538A">
              <w:rPr>
                <w:rFonts w:cs="Calibri"/>
              </w:rPr>
              <w:t xml:space="preserve">Translated and Annotated by Rabbi Dr. Charles Chavel Published by Shilo Publishing House, Inc. </w:t>
            </w:r>
          </w:p>
          <w:p w:rsidR="0083538A" w:rsidRPr="0083538A" w:rsidRDefault="0083538A" w:rsidP="0083538A">
            <w:pPr>
              <w:jc w:val="center"/>
              <w:rPr>
                <w:rFonts w:cs="Calibri"/>
              </w:rPr>
            </w:pPr>
            <w:r w:rsidRPr="0083538A">
              <w:rPr>
                <w:rFonts w:cs="Calibri"/>
              </w:rPr>
              <w:t xml:space="preserve">(New York, 1974) </w:t>
            </w:r>
          </w:p>
          <w:p w:rsidR="0083538A" w:rsidRPr="0083538A" w:rsidRDefault="0083538A" w:rsidP="0083538A">
            <w:pPr>
              <w:jc w:val="center"/>
              <w:rPr>
                <w:rFonts w:cs="Calibri"/>
                <w:b/>
                <w:bCs/>
              </w:rPr>
            </w:pPr>
            <w:r w:rsidRPr="0083538A">
              <w:rPr>
                <w:rFonts w:cs="Calibri"/>
                <w:b/>
                <w:bCs/>
              </w:rPr>
              <w:t>pp. 91-120</w:t>
            </w:r>
          </w:p>
        </w:tc>
      </w:tr>
    </w:tbl>
    <w:p w:rsidR="0083538A" w:rsidRPr="0083538A" w:rsidRDefault="0083538A" w:rsidP="0083538A">
      <w:pPr>
        <w:pBdr>
          <w:bottom w:val="double" w:sz="6" w:space="1" w:color="auto"/>
        </w:pBdr>
        <w:rPr>
          <w:rFonts w:eastAsia="Times New Roman" w:cs="Calibri"/>
          <w:color w:val="000000"/>
          <w:lang w:val="en-AU" w:bidi="he-IL"/>
        </w:rPr>
      </w:pPr>
    </w:p>
    <w:p w:rsidR="0083538A" w:rsidRPr="0083538A" w:rsidRDefault="0083538A" w:rsidP="0083538A">
      <w:pPr>
        <w:rPr>
          <w:rFonts w:eastAsiaTheme="minorHAnsi"/>
          <w:lang w:bidi="he-IL"/>
        </w:rPr>
      </w:pPr>
    </w:p>
    <w:p w:rsidR="0083538A" w:rsidRPr="0083538A" w:rsidRDefault="0083538A" w:rsidP="0083538A">
      <w:pPr>
        <w:keepNext/>
        <w:keepLines/>
        <w:outlineLvl w:val="0"/>
        <w:rPr>
          <w:rFonts w:ascii="Cambria" w:eastAsiaTheme="majorEastAsia" w:hAnsi="Cambria" w:cstheme="majorBidi"/>
          <w:b/>
          <w:sz w:val="28"/>
          <w:szCs w:val="32"/>
        </w:rPr>
      </w:pPr>
      <w:r w:rsidRPr="0083538A">
        <w:rPr>
          <w:rFonts w:ascii="Cambria" w:eastAsiaTheme="majorEastAsia" w:hAnsi="Cambria" w:cstheme="majorBidi"/>
          <w:b/>
          <w:sz w:val="28"/>
          <w:szCs w:val="32"/>
        </w:rPr>
        <w:t xml:space="preserve">Rashi’s Commentary for: </w:t>
      </w:r>
      <w:del w:id="966" w:author="Greg Killian" w:date="2024-08-19T10:29:00Z" w16du:dateUtc="2024-08-19T15:29:00Z">
        <w:r w:rsidRPr="0083538A" w:rsidDel="005E7BFD">
          <w:rPr>
            <w:rFonts w:ascii="Cambria" w:eastAsiaTheme="majorEastAsia" w:hAnsi="Cambria" w:cstheme="majorBidi"/>
            <w:b/>
            <w:sz w:val="28"/>
            <w:szCs w:val="32"/>
          </w:rPr>
          <w:delText>Vayiqra</w:delText>
        </w:r>
      </w:del>
      <w:ins w:id="967" w:author="Greg Killian" w:date="2024-08-19T10:29:00Z" w16du:dateUtc="2024-08-19T15:29:00Z">
        <w:r w:rsidRPr="0083538A">
          <w:rPr>
            <w:rFonts w:ascii="Cambria" w:eastAsiaTheme="majorEastAsia" w:hAnsi="Cambria" w:cstheme="majorBidi"/>
            <w:b/>
            <w:sz w:val="28"/>
            <w:szCs w:val="32"/>
          </w:rPr>
          <w:t>Vayikra</w:t>
        </w:r>
      </w:ins>
      <w:r w:rsidRPr="0083538A">
        <w:rPr>
          <w:rFonts w:ascii="Cambria" w:eastAsiaTheme="majorEastAsia" w:hAnsi="Cambria" w:cstheme="majorBidi"/>
          <w:b/>
          <w:sz w:val="28"/>
          <w:szCs w:val="32"/>
        </w:rPr>
        <w:t xml:space="preserve"> (Leviticus) 8:1 – 10:7</w:t>
      </w:r>
    </w:p>
    <w:p w:rsidR="0083538A" w:rsidRPr="0083538A" w:rsidRDefault="0083538A" w:rsidP="0083538A">
      <w:pPr>
        <w:rPr>
          <w:rFonts w:eastAsia="Times New Roman" w:cs="Calibri"/>
          <w:color w:val="000000"/>
          <w:lang w:bidi="he-IL"/>
        </w:rPr>
      </w:pPr>
      <w:r w:rsidRPr="0083538A">
        <w:rPr>
          <w:rFonts w:ascii="Times New Roman" w:eastAsia="Times New Roman" w:hAnsi="Times New Roman"/>
          <w:color w:val="000000"/>
          <w:lang w:val="en-AU" w:bidi="he-IL"/>
        </w:rPr>
        <w:t xml:space="preserve"> </w:t>
      </w:r>
    </w:p>
    <w:p w:rsidR="0083538A" w:rsidRPr="0083538A" w:rsidRDefault="0083538A" w:rsidP="0083538A">
      <w:pPr>
        <w:rPr>
          <w:rFonts w:eastAsia="Times New Roman" w:cs="Calibri"/>
          <w:color w:val="000000"/>
          <w:lang w:bidi="he-IL"/>
        </w:rPr>
      </w:pPr>
      <w:r w:rsidRPr="0083538A">
        <w:rPr>
          <w:rFonts w:eastAsia="Times New Roman" w:cs="Calibri"/>
          <w:b/>
          <w:bCs/>
          <w:color w:val="000000"/>
          <w:lang w:bidi="he-IL"/>
        </w:rPr>
        <w:t>2</w:t>
      </w:r>
      <w:r w:rsidRPr="0083538A">
        <w:rPr>
          <w:rFonts w:eastAsia="Times New Roman" w:cs="Calibri"/>
          <w:color w:val="000000"/>
          <w:lang w:bidi="he-IL"/>
        </w:rPr>
        <w:t xml:space="preserve"> </w:t>
      </w:r>
      <w:r w:rsidRPr="0083538A">
        <w:rPr>
          <w:rFonts w:eastAsia="Times New Roman" w:cs="Calibri"/>
          <w:b/>
          <w:bCs/>
          <w:color w:val="000000"/>
          <w:lang w:bidi="he-IL"/>
        </w:rPr>
        <w:t>Take Aaron</w:t>
      </w:r>
      <w:r w:rsidRPr="0083538A">
        <w:rPr>
          <w:rFonts w:eastAsia="Times New Roman" w:cs="Calibri"/>
          <w:color w:val="000000"/>
          <w:lang w:bidi="he-IL"/>
        </w:rPr>
        <w:t xml:space="preserve"> This section was stated seven days before the erection of the Sanctuary, [and should have been stated earlier in Exod. </w:t>
      </w:r>
      <w:r w:rsidRPr="0083538A">
        <w:rPr>
          <w:rFonts w:eastAsia="Times New Roman" w:cs="Calibri"/>
          <w:i/>
          <w:iCs/>
          <w:color w:val="000000"/>
          <w:lang w:bidi="he-IL"/>
        </w:rPr>
        <w:t>Parashath Pekudei</w:t>
      </w:r>
      <w:r w:rsidRPr="0083538A">
        <w:rPr>
          <w:rFonts w:eastAsia="Times New Roman" w:cs="Calibri"/>
          <w:color w:val="000000"/>
          <w:lang w:bidi="he-IL"/>
        </w:rPr>
        <w:t xml:space="preserve">, which discusses the erection and consecration processes. </w:t>
      </w:r>
      <w:r w:rsidRPr="0083538A">
        <w:rPr>
          <w:rFonts w:eastAsia="Times New Roman" w:cs="Calibri"/>
          <w:b/>
          <w:bCs/>
          <w:color w:val="000000"/>
          <w:lang w:bidi="he-IL"/>
        </w:rPr>
        <w:t>[However], there is no [sequence of] earlier and later events in the Torah [i.e., Scripture does not always follow chronological order].</w:t>
      </w:r>
    </w:p>
    <w:p w:rsidR="0083538A" w:rsidRPr="0083538A" w:rsidRDefault="0083538A" w:rsidP="0083538A">
      <w:pPr>
        <w:rPr>
          <w:rFonts w:eastAsia="Times New Roman" w:cs="Calibri"/>
          <w:color w:val="000000"/>
          <w:lang w:bidi="he-IL"/>
        </w:rPr>
      </w:pPr>
      <w:r w:rsidRPr="0083538A">
        <w:rPr>
          <w:rFonts w:eastAsia="Times New Roman" w:cs="Calibri"/>
          <w:color w:val="000000"/>
          <w:lang w:bidi="he-IL"/>
        </w:rPr>
        <w:t xml:space="preserve"> </w:t>
      </w:r>
    </w:p>
    <w:p w:rsidR="0083538A" w:rsidRPr="0083538A" w:rsidRDefault="0083538A" w:rsidP="0083538A">
      <w:pPr>
        <w:rPr>
          <w:rFonts w:eastAsia="Times New Roman" w:cs="Calibri"/>
          <w:color w:val="000000"/>
          <w:lang w:bidi="he-IL"/>
        </w:rPr>
      </w:pPr>
      <w:r w:rsidRPr="0083538A">
        <w:rPr>
          <w:rFonts w:eastAsia="Times New Roman" w:cs="Calibri"/>
          <w:b/>
          <w:bCs/>
          <w:color w:val="000000"/>
          <w:lang w:bidi="he-IL"/>
        </w:rPr>
        <w:t>Take Aaron</w:t>
      </w:r>
      <w:r w:rsidRPr="0083538A">
        <w:rPr>
          <w:rFonts w:eastAsia="Times New Roman" w:cs="Calibri"/>
          <w:color w:val="000000"/>
          <w:lang w:bidi="he-IL"/>
        </w:rPr>
        <w:t xml:space="preserve"> –</w:t>
      </w:r>
      <w:r w:rsidRPr="0083538A">
        <w:rPr>
          <w:rFonts w:eastAsia="Times New Roman" w:cs="Calibri"/>
          <w:b/>
          <w:bCs/>
          <w:color w:val="000000"/>
          <w:lang w:bidi="he-IL"/>
        </w:rPr>
        <w:t>Take him over with [persuasive] words and attract him.-[</w:t>
      </w:r>
      <w:r w:rsidRPr="0083538A">
        <w:rPr>
          <w:rFonts w:eastAsia="Times New Roman" w:cs="Calibri"/>
          <w:i/>
          <w:iCs/>
          <w:color w:val="000000"/>
          <w:lang w:bidi="he-IL"/>
        </w:rPr>
        <w:t>Torath Kohanim</w:t>
      </w:r>
      <w:r w:rsidRPr="0083538A">
        <w:rPr>
          <w:rFonts w:eastAsia="Times New Roman" w:cs="Calibri"/>
          <w:color w:val="000000"/>
          <w:lang w:bidi="he-IL"/>
        </w:rPr>
        <w:t xml:space="preserve"> 8:165]</w:t>
      </w:r>
    </w:p>
    <w:p w:rsidR="0083538A" w:rsidRPr="0083538A" w:rsidRDefault="0083538A" w:rsidP="0083538A">
      <w:pPr>
        <w:rPr>
          <w:rFonts w:eastAsia="Times New Roman" w:cs="Calibri"/>
          <w:color w:val="000000"/>
          <w:lang w:bidi="he-IL"/>
        </w:rPr>
      </w:pPr>
      <w:r w:rsidRPr="0083538A">
        <w:rPr>
          <w:rFonts w:eastAsia="Times New Roman" w:cs="Calibri"/>
          <w:color w:val="000000"/>
          <w:lang w:bidi="he-IL"/>
        </w:rPr>
        <w:t xml:space="preserve"> </w:t>
      </w:r>
    </w:p>
    <w:p w:rsidR="0083538A" w:rsidRPr="0083538A" w:rsidRDefault="0083538A" w:rsidP="0083538A">
      <w:pPr>
        <w:rPr>
          <w:rFonts w:eastAsiaTheme="minorHAnsi"/>
          <w:lang w:bidi="he-IL"/>
        </w:rPr>
      </w:pPr>
      <w:r w:rsidRPr="0083538A">
        <w:rPr>
          <w:rFonts w:eastAsiaTheme="minorHAnsi"/>
          <w:b/>
          <w:bCs/>
          <w:lang w:bidi="he-IL"/>
        </w:rPr>
        <w:t xml:space="preserve">and the sin-offering bull [and the two rams, and the basket of unleavened bread] </w:t>
      </w:r>
      <w:r w:rsidRPr="0083538A">
        <w:rPr>
          <w:rFonts w:eastAsiaTheme="minorHAnsi"/>
          <w:lang w:bidi="he-IL"/>
        </w:rPr>
        <w:t>[Which sin-offering bull, two rams, etc?] These are the ones mentioned in the section dealing with the command of the investitures in [</w:t>
      </w:r>
      <w:r w:rsidRPr="0083538A">
        <w:rPr>
          <w:rFonts w:eastAsiaTheme="minorHAnsi"/>
          <w:i/>
          <w:iCs/>
          <w:lang w:bidi="he-IL"/>
        </w:rPr>
        <w:t>parashath</w:t>
      </w:r>
      <w:r w:rsidRPr="0083538A">
        <w:rPr>
          <w:rFonts w:eastAsiaTheme="minorHAnsi"/>
          <w:lang w:bidi="he-IL"/>
        </w:rPr>
        <w:t xml:space="preserve">] </w:t>
      </w:r>
      <w:r w:rsidRPr="0083538A">
        <w:rPr>
          <w:rFonts w:eastAsiaTheme="minorHAnsi"/>
          <w:rtl/>
          <w:lang w:bidi="he-IL"/>
        </w:rPr>
        <w:t>וְאַתָּה תְּצַוֶּה</w:t>
      </w:r>
      <w:r w:rsidRPr="0083538A">
        <w:rPr>
          <w:rFonts w:eastAsiaTheme="minorHAnsi"/>
          <w:lang w:bidi="he-IL"/>
        </w:rPr>
        <w:t>, (Exod. Chapter 29), and now, on the first day of the investitures, He came back and urged him [in the matter] at the time they were to be put into practice.</w:t>
      </w:r>
    </w:p>
    <w:p w:rsidR="0083538A" w:rsidRPr="0083538A" w:rsidRDefault="0083538A" w:rsidP="0083538A">
      <w:pPr>
        <w:rPr>
          <w:rFonts w:eastAsiaTheme="minorHAnsi"/>
          <w:lang w:bidi="he-IL"/>
        </w:rPr>
      </w:pPr>
      <w:r w:rsidRPr="0083538A">
        <w:rPr>
          <w:rFonts w:eastAsiaTheme="minorHAnsi"/>
          <w:lang w:bidi="he-IL"/>
        </w:rPr>
        <w:t xml:space="preserve"> </w:t>
      </w:r>
    </w:p>
    <w:p w:rsidR="0083538A" w:rsidRPr="0083538A" w:rsidRDefault="0083538A" w:rsidP="0083538A">
      <w:pPr>
        <w:rPr>
          <w:rFonts w:eastAsia="Times New Roman" w:cs="Calibri"/>
          <w:color w:val="000000"/>
          <w:lang w:bidi="he-IL"/>
        </w:rPr>
      </w:pPr>
      <w:r w:rsidRPr="0083538A">
        <w:rPr>
          <w:rFonts w:eastAsia="Times New Roman" w:cs="Calibri"/>
          <w:b/>
          <w:bCs/>
          <w:color w:val="000000"/>
          <w:lang w:bidi="he-IL"/>
        </w:rPr>
        <w:t>3</w:t>
      </w:r>
      <w:r w:rsidRPr="0083538A">
        <w:rPr>
          <w:rFonts w:eastAsia="Times New Roman" w:cs="Calibri"/>
          <w:color w:val="000000"/>
          <w:lang w:bidi="he-IL"/>
        </w:rPr>
        <w:t xml:space="preserve"> </w:t>
      </w:r>
      <w:r w:rsidRPr="0083538A">
        <w:rPr>
          <w:rFonts w:eastAsia="Times New Roman" w:cs="Calibri"/>
          <w:b/>
          <w:bCs/>
          <w:color w:val="000000"/>
          <w:lang w:bidi="he-IL"/>
        </w:rPr>
        <w:t xml:space="preserve">Assemble [the entire community] at the entrance of the Tent of Meeting </w:t>
      </w:r>
      <w:r w:rsidRPr="0083538A">
        <w:rPr>
          <w:rFonts w:eastAsia="Times New Roman" w:cs="Calibri"/>
          <w:color w:val="000000"/>
          <w:lang w:bidi="he-IL"/>
        </w:rPr>
        <w:t>This is one of the instances where a small [area] accommodated a large [number of people].-[</w:t>
      </w:r>
      <w:r w:rsidRPr="0083538A">
        <w:rPr>
          <w:rFonts w:eastAsia="Times New Roman" w:cs="Calibri"/>
          <w:i/>
          <w:iCs/>
          <w:color w:val="000000"/>
          <w:lang w:bidi="he-IL"/>
        </w:rPr>
        <w:t>Lev. Rabbah</w:t>
      </w:r>
      <w:r w:rsidRPr="0083538A">
        <w:rPr>
          <w:rFonts w:eastAsia="Times New Roman" w:cs="Calibri"/>
          <w:color w:val="000000"/>
          <w:lang w:bidi="he-IL"/>
        </w:rPr>
        <w:t xml:space="preserve"> 10:9].</w:t>
      </w:r>
    </w:p>
    <w:p w:rsidR="0083538A" w:rsidRPr="0083538A" w:rsidRDefault="0083538A" w:rsidP="0083538A">
      <w:pPr>
        <w:rPr>
          <w:rFonts w:eastAsia="Times New Roman" w:cs="Calibri"/>
          <w:color w:val="000000"/>
          <w:lang w:bidi="he-IL"/>
        </w:rPr>
      </w:pPr>
      <w:r w:rsidRPr="0083538A">
        <w:rPr>
          <w:rFonts w:eastAsia="Times New Roman" w:cs="Calibri"/>
          <w:color w:val="000000"/>
          <w:lang w:bidi="he-IL"/>
        </w:rPr>
        <w:t xml:space="preserve"> </w:t>
      </w:r>
    </w:p>
    <w:p w:rsidR="0083538A" w:rsidRPr="0083538A" w:rsidRDefault="0083538A" w:rsidP="0083538A">
      <w:pPr>
        <w:rPr>
          <w:rFonts w:eastAsiaTheme="minorHAnsi"/>
        </w:rPr>
      </w:pPr>
      <w:r w:rsidRPr="0083538A">
        <w:rPr>
          <w:rFonts w:eastAsia="Times New Roman" w:cs="Calibri"/>
          <w:b/>
          <w:bCs/>
          <w:color w:val="000000"/>
          <w:lang w:bidi="he-IL"/>
        </w:rPr>
        <w:t>5 This is the thing [the Lord has commanded to do]</w:t>
      </w:r>
      <w:r w:rsidRPr="0083538A">
        <w:rPr>
          <w:rFonts w:eastAsia="Times New Roman" w:cs="Calibri"/>
          <w:color w:val="000000"/>
          <w:lang w:bidi="he-IL"/>
        </w:rPr>
        <w:t xml:space="preserve"> [</w:t>
      </w:r>
      <w:r w:rsidRPr="0083538A">
        <w:rPr>
          <w:rFonts w:eastAsiaTheme="minorHAnsi"/>
        </w:rPr>
        <w:t xml:space="preserve">Moses said to Israel:] "The things you will see me doing before you, have all been commanded to me by the Holy One, blessed is He, that they be done; so do not say that I am doing them for my own honor or for my brother’s honor!" I have explained the entire passage involving the investitures in [parashath] </w:t>
      </w:r>
      <w:r w:rsidRPr="0083538A">
        <w:rPr>
          <w:rFonts w:eastAsiaTheme="minorHAnsi"/>
          <w:rtl/>
        </w:rPr>
        <w:t>וְאַתָּה תְּצַוֶּה</w:t>
      </w:r>
      <w:r w:rsidRPr="0083538A">
        <w:rPr>
          <w:rFonts w:eastAsiaTheme="minorHAnsi"/>
        </w:rPr>
        <w:t xml:space="preserve"> (Exod. 29).</w:t>
      </w:r>
    </w:p>
    <w:p w:rsidR="0083538A" w:rsidRPr="0083538A" w:rsidRDefault="0083538A" w:rsidP="0083538A">
      <w:pPr>
        <w:rPr>
          <w:rFonts w:eastAsia="Times New Roman" w:cs="Calibri"/>
          <w:color w:val="000000"/>
          <w:lang w:bidi="he-IL"/>
        </w:rPr>
      </w:pPr>
      <w:r w:rsidRPr="0083538A">
        <w:rPr>
          <w:rFonts w:eastAsia="Times New Roman" w:cs="Calibri"/>
          <w:color w:val="000000"/>
          <w:lang w:bidi="he-IL"/>
        </w:rPr>
        <w:t xml:space="preserve"> </w:t>
      </w:r>
    </w:p>
    <w:p w:rsidR="0083538A" w:rsidRPr="0083538A" w:rsidRDefault="0083538A" w:rsidP="0083538A">
      <w:pPr>
        <w:rPr>
          <w:rFonts w:eastAsia="Times New Roman" w:cs="Calibri"/>
          <w:color w:val="000000"/>
          <w:lang w:bidi="he-IL"/>
        </w:rPr>
      </w:pPr>
      <w:r w:rsidRPr="0083538A">
        <w:rPr>
          <w:rFonts w:eastAsia="Times New Roman" w:cs="Calibri"/>
          <w:b/>
          <w:bCs/>
          <w:color w:val="000000"/>
          <w:lang w:bidi="he-IL"/>
        </w:rPr>
        <w:t>8</w:t>
      </w:r>
      <w:r w:rsidRPr="0083538A">
        <w:rPr>
          <w:rFonts w:eastAsia="Times New Roman" w:cs="Calibri"/>
          <w:color w:val="000000"/>
          <w:lang w:bidi="he-IL"/>
        </w:rPr>
        <w:t xml:space="preserve"> </w:t>
      </w:r>
      <w:r w:rsidRPr="0083538A">
        <w:rPr>
          <w:rFonts w:eastAsia="Times New Roman" w:cs="Calibri"/>
          <w:b/>
          <w:bCs/>
          <w:color w:val="000000"/>
          <w:lang w:bidi="he-IL"/>
        </w:rPr>
        <w:t>The Urim</w:t>
      </w:r>
      <w:r w:rsidRPr="0083538A">
        <w:rPr>
          <w:rFonts w:eastAsia="Times New Roman" w:cs="Calibri"/>
          <w:color w:val="000000"/>
          <w:lang w:bidi="he-IL"/>
        </w:rPr>
        <w:t xml:space="preserve"> An inscription bearing the explicit Name of God. </w:t>
      </w:r>
    </w:p>
    <w:p w:rsidR="0083538A" w:rsidRPr="0083538A" w:rsidRDefault="0083538A" w:rsidP="0083538A">
      <w:pPr>
        <w:rPr>
          <w:rFonts w:eastAsia="Times New Roman" w:cs="Calibri"/>
          <w:color w:val="000000"/>
          <w:lang w:bidi="he-IL"/>
        </w:rPr>
      </w:pPr>
      <w:r w:rsidRPr="0083538A">
        <w:rPr>
          <w:rFonts w:eastAsia="Times New Roman" w:cs="Calibri"/>
          <w:color w:val="000000"/>
          <w:lang w:bidi="he-IL"/>
        </w:rPr>
        <w:t xml:space="preserve"> </w:t>
      </w:r>
    </w:p>
    <w:p w:rsidR="0083538A" w:rsidRPr="0083538A" w:rsidRDefault="0083538A" w:rsidP="0083538A">
      <w:pPr>
        <w:rPr>
          <w:rFonts w:eastAsiaTheme="minorHAnsi"/>
        </w:rPr>
      </w:pPr>
      <w:r w:rsidRPr="0083538A">
        <w:rPr>
          <w:rFonts w:eastAsia="Times New Roman" w:cs="Calibri"/>
          <w:b/>
          <w:bCs/>
          <w:color w:val="000000"/>
          <w:lang w:bidi="he-IL"/>
        </w:rPr>
        <w:t>9 and he placed on the cap</w:t>
      </w:r>
      <w:r w:rsidRPr="0083538A">
        <w:rPr>
          <w:rFonts w:eastAsia="Times New Roman" w:cs="Calibri"/>
          <w:color w:val="000000"/>
          <w:lang w:bidi="he-IL"/>
        </w:rPr>
        <w:t xml:space="preserve"> </w:t>
      </w:r>
      <w:r w:rsidRPr="0083538A">
        <w:rPr>
          <w:rFonts w:eastAsiaTheme="minorHAnsi"/>
        </w:rPr>
        <w:t xml:space="preserve">The sky-blue cords affixed to the show plate he placed over the cap. Thus the show plate was suspended on  </w:t>
      </w:r>
      <w:r w:rsidRPr="0083538A">
        <w:rPr>
          <w:rFonts w:eastAsiaTheme="minorHAnsi"/>
          <w:rtl/>
        </w:rPr>
        <w:t>(עַל)</w:t>
      </w:r>
      <w:r w:rsidRPr="0083538A">
        <w:rPr>
          <w:rFonts w:eastAsiaTheme="minorHAnsi"/>
        </w:rPr>
        <w:t xml:space="preserve"> the cap. </w:t>
      </w:r>
    </w:p>
    <w:p w:rsidR="0083538A" w:rsidRPr="0083538A" w:rsidRDefault="0083538A" w:rsidP="0083538A">
      <w:pPr>
        <w:rPr>
          <w:rFonts w:eastAsia="Times New Roman" w:cs="Calibri"/>
          <w:color w:val="000000"/>
          <w:lang w:bidi="he-IL"/>
        </w:rPr>
      </w:pPr>
      <w:r w:rsidRPr="0083538A">
        <w:rPr>
          <w:rFonts w:eastAsia="Times New Roman" w:cs="Calibri"/>
          <w:color w:val="000000"/>
          <w:lang w:bidi="he-IL"/>
        </w:rPr>
        <w:t xml:space="preserve"> </w:t>
      </w:r>
    </w:p>
    <w:p w:rsidR="0083538A" w:rsidRPr="0083538A" w:rsidRDefault="0083538A" w:rsidP="0083538A">
      <w:pPr>
        <w:rPr>
          <w:rFonts w:eastAsia="Times New Roman" w:cs="Calibri"/>
          <w:color w:val="000000"/>
          <w:lang w:bidi="he-IL"/>
        </w:rPr>
      </w:pPr>
      <w:r w:rsidRPr="0083538A">
        <w:rPr>
          <w:rFonts w:eastAsia="Times New Roman" w:cs="Calibri"/>
          <w:b/>
          <w:bCs/>
          <w:color w:val="000000"/>
          <w:lang w:bidi="he-IL"/>
        </w:rPr>
        <w:t>11 And he sprinkled from it upon the altar</w:t>
      </w:r>
      <w:r w:rsidRPr="0083538A">
        <w:rPr>
          <w:rFonts w:eastAsia="Times New Roman" w:cs="Calibri"/>
          <w:color w:val="000000"/>
          <w:lang w:bidi="he-IL"/>
        </w:rPr>
        <w:t xml:space="preserve"> I do not know where [in Scripture] he was commanded to perform these sprinklings.</w:t>
      </w:r>
    </w:p>
    <w:p w:rsidR="0083538A" w:rsidRPr="0083538A" w:rsidRDefault="0083538A" w:rsidP="0083538A">
      <w:pPr>
        <w:rPr>
          <w:rFonts w:eastAsia="Times New Roman" w:cs="Calibri"/>
          <w:color w:val="000000"/>
          <w:lang w:bidi="he-IL"/>
        </w:rPr>
      </w:pPr>
      <w:r w:rsidRPr="0083538A">
        <w:rPr>
          <w:rFonts w:eastAsia="Times New Roman" w:cs="Calibri"/>
          <w:color w:val="000000"/>
          <w:lang w:bidi="he-IL"/>
        </w:rPr>
        <w:t xml:space="preserve"> </w:t>
      </w:r>
    </w:p>
    <w:p w:rsidR="0083538A" w:rsidRPr="0083538A" w:rsidRDefault="0083538A" w:rsidP="0083538A">
      <w:pPr>
        <w:rPr>
          <w:rFonts w:eastAsia="Times New Roman" w:cs="Calibri"/>
          <w:color w:val="000000"/>
          <w:lang w:bidi="he-IL"/>
        </w:rPr>
      </w:pPr>
      <w:r w:rsidRPr="0083538A">
        <w:rPr>
          <w:rFonts w:eastAsia="Times New Roman" w:cs="Calibri"/>
          <w:b/>
          <w:bCs/>
          <w:color w:val="000000"/>
          <w:lang w:bidi="he-IL"/>
        </w:rPr>
        <w:t>12 And he poured...and anointed [him]</w:t>
      </w:r>
      <w:r w:rsidRPr="0083538A">
        <w:rPr>
          <w:rFonts w:eastAsia="Times New Roman" w:cs="Calibri"/>
          <w:color w:val="000000"/>
          <w:lang w:bidi="he-IL"/>
        </w:rPr>
        <w:t xml:space="preserve"> At first, he [Moses] poured [the oil] on his [Aaron’s] head, and afterwards, he placed it between his eyelids, and drew it with his finger, from one [eyelid] to the other.-[Ker. 5b].</w:t>
      </w:r>
    </w:p>
    <w:p w:rsidR="0083538A" w:rsidRPr="0083538A" w:rsidRDefault="0083538A" w:rsidP="0083538A">
      <w:pPr>
        <w:rPr>
          <w:rFonts w:eastAsia="Times New Roman" w:cs="Calibri"/>
          <w:color w:val="000000"/>
          <w:lang w:bidi="he-IL"/>
        </w:rPr>
      </w:pPr>
      <w:r w:rsidRPr="0083538A">
        <w:rPr>
          <w:rFonts w:eastAsia="Times New Roman" w:cs="Calibri"/>
          <w:color w:val="000000"/>
          <w:lang w:bidi="he-IL"/>
        </w:rPr>
        <w:t xml:space="preserve"> </w:t>
      </w:r>
    </w:p>
    <w:p w:rsidR="0083538A" w:rsidRPr="0083538A" w:rsidRDefault="0083538A" w:rsidP="0083538A">
      <w:pPr>
        <w:rPr>
          <w:rFonts w:eastAsiaTheme="minorHAnsi"/>
        </w:rPr>
      </w:pPr>
      <w:r w:rsidRPr="0083538A">
        <w:rPr>
          <w:rFonts w:eastAsia="Times New Roman" w:cs="Calibri"/>
          <w:b/>
          <w:bCs/>
          <w:color w:val="000000"/>
          <w:lang w:bidi="he-IL"/>
        </w:rPr>
        <w:t>13</w:t>
      </w:r>
      <w:r w:rsidRPr="0083538A">
        <w:rPr>
          <w:rFonts w:eastAsia="Times New Roman" w:cs="Calibri"/>
          <w:color w:val="000000"/>
          <w:lang w:bidi="he-IL"/>
        </w:rPr>
        <w:t xml:space="preserve"> </w:t>
      </w:r>
      <w:r w:rsidRPr="0083538A">
        <w:rPr>
          <w:rFonts w:eastAsia="Times New Roman" w:cs="Calibri"/>
          <w:b/>
          <w:bCs/>
          <w:color w:val="000000"/>
          <w:lang w:bidi="he-IL"/>
        </w:rPr>
        <w:t>and bound them up</w:t>
      </w:r>
      <w:r w:rsidRPr="0083538A">
        <w:rPr>
          <w:rFonts w:eastAsia="Times New Roman" w:cs="Calibri"/>
          <w:color w:val="000000"/>
          <w:lang w:bidi="he-IL"/>
        </w:rPr>
        <w:t xml:space="preserve"> </w:t>
      </w:r>
      <w:r w:rsidRPr="0083538A">
        <w:rPr>
          <w:rFonts w:eastAsiaTheme="minorHAnsi"/>
        </w:rPr>
        <w:t xml:space="preserve">Heb. </w:t>
      </w:r>
      <w:r w:rsidRPr="0083538A">
        <w:rPr>
          <w:rFonts w:eastAsiaTheme="minorHAnsi"/>
          <w:rtl/>
        </w:rPr>
        <w:t>וַיַַַּחֲבשׁ</w:t>
      </w:r>
      <w:r w:rsidRPr="0083538A">
        <w:rPr>
          <w:rFonts w:eastAsiaTheme="minorHAnsi"/>
        </w:rPr>
        <w:t xml:space="preserve">, an expression denoting binding. </w:t>
      </w:r>
    </w:p>
    <w:p w:rsidR="0083538A" w:rsidRPr="0083538A" w:rsidRDefault="0083538A" w:rsidP="0083538A">
      <w:pPr>
        <w:rPr>
          <w:rFonts w:eastAsia="Times New Roman" w:cs="Calibri"/>
          <w:color w:val="000000"/>
          <w:lang w:bidi="he-IL"/>
        </w:rPr>
      </w:pPr>
      <w:r w:rsidRPr="0083538A">
        <w:rPr>
          <w:rFonts w:eastAsia="Times New Roman" w:cs="Calibri"/>
          <w:color w:val="000000"/>
          <w:lang w:bidi="he-IL"/>
        </w:rPr>
        <w:t xml:space="preserve"> </w:t>
      </w:r>
    </w:p>
    <w:p w:rsidR="0083538A" w:rsidRPr="0083538A" w:rsidRDefault="0083538A" w:rsidP="0083538A">
      <w:pPr>
        <w:rPr>
          <w:rFonts w:eastAsia="Times New Roman" w:cs="Calibri"/>
          <w:color w:val="000000"/>
          <w:lang w:bidi="he-IL"/>
        </w:rPr>
      </w:pPr>
      <w:r w:rsidRPr="0083538A">
        <w:rPr>
          <w:rFonts w:eastAsia="Times New Roman" w:cs="Calibri"/>
          <w:b/>
          <w:bCs/>
          <w:color w:val="000000"/>
          <w:lang w:bidi="he-IL"/>
        </w:rPr>
        <w:t>15 and he purified the altar</w:t>
      </w:r>
      <w:r w:rsidRPr="0083538A">
        <w:rPr>
          <w:rFonts w:eastAsia="Times New Roman" w:cs="Calibri"/>
          <w:color w:val="000000"/>
          <w:lang w:bidi="he-IL"/>
        </w:rPr>
        <w:t xml:space="preserve"> He cleansed and purified it [to convert it] from its alien state, into holiness.</w:t>
      </w:r>
    </w:p>
    <w:p w:rsidR="0083538A" w:rsidRPr="0083538A" w:rsidRDefault="0083538A" w:rsidP="0083538A">
      <w:pPr>
        <w:rPr>
          <w:rFonts w:eastAsia="Times New Roman" w:cs="Calibri"/>
          <w:color w:val="000000"/>
          <w:lang w:bidi="he-IL"/>
        </w:rPr>
      </w:pPr>
      <w:r w:rsidRPr="0083538A">
        <w:rPr>
          <w:rFonts w:eastAsia="Times New Roman" w:cs="Calibri"/>
          <w:color w:val="000000"/>
          <w:lang w:bidi="he-IL"/>
        </w:rPr>
        <w:t xml:space="preserve"> </w:t>
      </w:r>
    </w:p>
    <w:p w:rsidR="0083538A" w:rsidRPr="0083538A" w:rsidRDefault="0083538A" w:rsidP="0083538A">
      <w:pPr>
        <w:rPr>
          <w:rFonts w:eastAsia="Times New Roman" w:cs="Calibri"/>
          <w:color w:val="000000"/>
          <w:lang w:bidi="he-IL"/>
        </w:rPr>
      </w:pPr>
      <w:r w:rsidRPr="0083538A">
        <w:rPr>
          <w:rFonts w:eastAsia="Times New Roman" w:cs="Calibri"/>
          <w:b/>
          <w:bCs/>
          <w:color w:val="000000"/>
          <w:lang w:bidi="he-IL"/>
        </w:rPr>
        <w:t>and sanctified it</w:t>
      </w:r>
      <w:r w:rsidRPr="0083538A">
        <w:rPr>
          <w:rFonts w:eastAsia="Times New Roman" w:cs="Calibri"/>
          <w:color w:val="000000"/>
          <w:lang w:bidi="he-IL"/>
        </w:rPr>
        <w:t xml:space="preserve"> with this service.</w:t>
      </w:r>
    </w:p>
    <w:p w:rsidR="0083538A" w:rsidRPr="0083538A" w:rsidRDefault="0083538A" w:rsidP="0083538A">
      <w:pPr>
        <w:rPr>
          <w:rFonts w:eastAsia="Times New Roman" w:cs="Calibri"/>
          <w:color w:val="000000"/>
          <w:lang w:bidi="he-IL"/>
        </w:rPr>
      </w:pPr>
      <w:r w:rsidRPr="0083538A">
        <w:rPr>
          <w:rFonts w:eastAsia="Times New Roman" w:cs="Calibri"/>
          <w:color w:val="000000"/>
          <w:lang w:bidi="he-IL"/>
        </w:rPr>
        <w:t xml:space="preserve"> </w:t>
      </w:r>
    </w:p>
    <w:p w:rsidR="0083538A" w:rsidRPr="0083538A" w:rsidRDefault="0083538A" w:rsidP="0083538A">
      <w:pPr>
        <w:rPr>
          <w:rFonts w:eastAsia="Times New Roman" w:cs="Calibri"/>
          <w:color w:val="000000"/>
          <w:lang w:bidi="he-IL"/>
        </w:rPr>
      </w:pPr>
      <w:r w:rsidRPr="0083538A">
        <w:rPr>
          <w:rFonts w:eastAsia="Times New Roman" w:cs="Calibri"/>
          <w:b/>
          <w:bCs/>
          <w:color w:val="000000"/>
          <w:lang w:bidi="he-IL"/>
        </w:rPr>
        <w:lastRenderedPageBreak/>
        <w:t>to effect atonement upon it</w:t>
      </w:r>
      <w:r w:rsidRPr="0083538A">
        <w:rPr>
          <w:rFonts w:eastAsia="Times New Roman" w:cs="Calibri"/>
          <w:color w:val="000000"/>
          <w:lang w:bidi="he-IL"/>
        </w:rPr>
        <w:t xml:space="preserve"> [i.e., to effect] all atonements from now on. </w:t>
      </w:r>
    </w:p>
    <w:p w:rsidR="0083538A" w:rsidRPr="0083538A" w:rsidRDefault="0083538A" w:rsidP="0083538A">
      <w:pPr>
        <w:rPr>
          <w:rFonts w:eastAsia="Times New Roman" w:cs="Calibri"/>
          <w:color w:val="000000"/>
          <w:lang w:bidi="he-IL"/>
        </w:rPr>
      </w:pPr>
      <w:r w:rsidRPr="0083538A">
        <w:rPr>
          <w:rFonts w:eastAsia="Times New Roman" w:cs="Calibri"/>
          <w:color w:val="000000"/>
          <w:lang w:bidi="he-IL"/>
        </w:rPr>
        <w:t xml:space="preserve"> </w:t>
      </w:r>
    </w:p>
    <w:p w:rsidR="0083538A" w:rsidRPr="0083538A" w:rsidRDefault="0083538A" w:rsidP="0083538A">
      <w:pPr>
        <w:rPr>
          <w:rFonts w:eastAsia="Times New Roman" w:cs="Calibri"/>
          <w:color w:val="000000"/>
          <w:lang w:bidi="he-IL"/>
        </w:rPr>
      </w:pPr>
      <w:r w:rsidRPr="0083538A">
        <w:rPr>
          <w:rFonts w:eastAsia="Times New Roman" w:cs="Calibri"/>
          <w:b/>
          <w:bCs/>
          <w:color w:val="000000"/>
          <w:lang w:bidi="he-IL"/>
        </w:rPr>
        <w:t>16 and the diaphragm of the liver</w:t>
      </w:r>
      <w:r w:rsidRPr="0083538A">
        <w:rPr>
          <w:rFonts w:eastAsia="Times New Roman" w:cs="Calibri"/>
          <w:color w:val="000000"/>
          <w:lang w:bidi="he-IL"/>
        </w:rPr>
        <w:t xml:space="preserve"> Besides the liver, [meaning] that he took a little of the liver along with the diaphragm.</w:t>
      </w:r>
    </w:p>
    <w:p w:rsidR="0083538A" w:rsidRPr="0083538A" w:rsidRDefault="0083538A" w:rsidP="0083538A">
      <w:pPr>
        <w:rPr>
          <w:rFonts w:eastAsia="Times New Roman" w:cs="Calibri"/>
          <w:color w:val="000000"/>
          <w:lang w:bidi="he-IL"/>
        </w:rPr>
      </w:pPr>
      <w:r w:rsidRPr="0083538A">
        <w:rPr>
          <w:rFonts w:eastAsia="Times New Roman" w:cs="Calibri"/>
          <w:color w:val="000000"/>
          <w:lang w:bidi="he-IL"/>
        </w:rPr>
        <w:t xml:space="preserve"> </w:t>
      </w:r>
    </w:p>
    <w:p w:rsidR="0083538A" w:rsidRPr="0083538A" w:rsidRDefault="0083538A" w:rsidP="0083538A">
      <w:pPr>
        <w:rPr>
          <w:rFonts w:eastAsiaTheme="minorHAnsi"/>
        </w:rPr>
      </w:pPr>
      <w:r w:rsidRPr="0083538A">
        <w:rPr>
          <w:rFonts w:eastAsia="Times New Roman" w:cs="Calibri"/>
          <w:b/>
          <w:bCs/>
          <w:color w:val="000000"/>
          <w:lang w:bidi="he-IL"/>
        </w:rPr>
        <w:t>22 the ram of the investitures</w:t>
      </w:r>
      <w:r w:rsidRPr="0083538A">
        <w:rPr>
          <w:rFonts w:eastAsia="Times New Roman" w:cs="Calibri"/>
          <w:color w:val="000000"/>
          <w:lang w:bidi="he-IL"/>
        </w:rPr>
        <w:t xml:space="preserve"> </w:t>
      </w:r>
      <w:r w:rsidRPr="0083538A">
        <w:rPr>
          <w:rFonts w:eastAsiaTheme="minorHAnsi"/>
        </w:rPr>
        <w:t xml:space="preserve">Heb. </w:t>
      </w:r>
      <w:r w:rsidRPr="0083538A">
        <w:rPr>
          <w:rFonts w:eastAsiaTheme="minorHAnsi"/>
          <w:rtl/>
        </w:rPr>
        <w:t>אֵיל הַמִּלֻּאִים</w:t>
      </w:r>
      <w:r w:rsidRPr="0083538A">
        <w:rPr>
          <w:rFonts w:eastAsiaTheme="minorHAnsi"/>
        </w:rPr>
        <w:t xml:space="preserve">. [This expression is equivalent to] </w:t>
      </w:r>
      <w:r w:rsidRPr="0083538A">
        <w:rPr>
          <w:rFonts w:eastAsiaTheme="minorHAnsi"/>
          <w:rtl/>
        </w:rPr>
        <w:t>אֵיל הַשְּׁלָמִים</w:t>
      </w:r>
      <w:r w:rsidRPr="0083538A">
        <w:rPr>
          <w:rFonts w:eastAsiaTheme="minorHAnsi"/>
        </w:rPr>
        <w:t xml:space="preserve">, “the completion ram” [i.e., the word </w:t>
      </w:r>
      <w:r w:rsidRPr="0083538A">
        <w:rPr>
          <w:rFonts w:eastAsiaTheme="minorHAnsi"/>
          <w:rtl/>
        </w:rPr>
        <w:t>מִלֻּאִים</w:t>
      </w:r>
      <w:r w:rsidRPr="0083538A">
        <w:rPr>
          <w:rFonts w:eastAsiaTheme="minorHAnsi"/>
        </w:rPr>
        <w:t xml:space="preserve"> does not mean “inauguration,” but rather,] it denotes </w:t>
      </w:r>
      <w:r w:rsidRPr="0083538A">
        <w:rPr>
          <w:rFonts w:eastAsiaTheme="minorHAnsi"/>
          <w:rtl/>
        </w:rPr>
        <w:t>שְׁלָמִים</w:t>
      </w:r>
      <w:r w:rsidRPr="0083538A">
        <w:rPr>
          <w:rFonts w:eastAsiaTheme="minorHAnsi"/>
        </w:rPr>
        <w:t xml:space="preserve">, for these rams filled </w:t>
      </w:r>
      <w:r w:rsidRPr="0083538A">
        <w:rPr>
          <w:rFonts w:eastAsiaTheme="minorHAnsi"/>
          <w:rtl/>
        </w:rPr>
        <w:t>(מְמַלְּאִים)</w:t>
      </w:r>
      <w:r w:rsidRPr="0083538A">
        <w:rPr>
          <w:rFonts w:eastAsiaTheme="minorHAnsi"/>
        </w:rPr>
        <w:t xml:space="preserve"> and completed  </w:t>
      </w:r>
      <w:r w:rsidRPr="0083538A">
        <w:rPr>
          <w:rFonts w:eastAsiaTheme="minorHAnsi"/>
          <w:rtl/>
        </w:rPr>
        <w:t>(מַשְׁלִימִים)</w:t>
      </w:r>
      <w:r w:rsidRPr="0083538A">
        <w:rPr>
          <w:rFonts w:eastAsiaTheme="minorHAnsi"/>
        </w:rPr>
        <w:t xml:space="preserve"> the [status of the]  kohanim in their kehunah.-[see Torat Kohanim8:184] </w:t>
      </w:r>
    </w:p>
    <w:p w:rsidR="0083538A" w:rsidRPr="0083538A" w:rsidRDefault="0083538A" w:rsidP="0083538A">
      <w:pPr>
        <w:rPr>
          <w:rFonts w:eastAsia="Times New Roman" w:cs="Calibri"/>
          <w:color w:val="000000"/>
          <w:lang w:bidi="he-IL"/>
        </w:rPr>
      </w:pPr>
      <w:r w:rsidRPr="0083538A">
        <w:rPr>
          <w:rFonts w:eastAsia="Times New Roman" w:cs="Calibri"/>
          <w:color w:val="000000"/>
          <w:lang w:bidi="he-IL"/>
        </w:rPr>
        <w:t xml:space="preserve"> </w:t>
      </w:r>
    </w:p>
    <w:p w:rsidR="0083538A" w:rsidRPr="0083538A" w:rsidRDefault="0083538A" w:rsidP="0083538A">
      <w:pPr>
        <w:rPr>
          <w:rFonts w:eastAsiaTheme="minorHAnsi"/>
        </w:rPr>
      </w:pPr>
      <w:r w:rsidRPr="0083538A">
        <w:rPr>
          <w:rFonts w:eastAsia="Times New Roman" w:cs="Calibri"/>
          <w:b/>
          <w:bCs/>
          <w:color w:val="000000"/>
          <w:lang w:bidi="he-IL"/>
        </w:rPr>
        <w:t>26 and one loaf of oily bread</w:t>
      </w:r>
      <w:r w:rsidRPr="0083538A">
        <w:rPr>
          <w:rFonts w:eastAsia="Times New Roman" w:cs="Calibri"/>
          <w:color w:val="000000"/>
          <w:lang w:bidi="he-IL"/>
        </w:rPr>
        <w:t xml:space="preserve"> </w:t>
      </w:r>
      <w:r w:rsidRPr="0083538A">
        <w:rPr>
          <w:rFonts w:eastAsiaTheme="minorHAnsi"/>
        </w:rPr>
        <w:t xml:space="preserve">This refers to the </w:t>
      </w:r>
      <w:r w:rsidRPr="0083538A">
        <w:rPr>
          <w:rFonts w:eastAsiaTheme="minorHAnsi"/>
          <w:rtl/>
        </w:rPr>
        <w:t>רְבוּכָה</w:t>
      </w:r>
      <w:r w:rsidRPr="0083538A">
        <w:rPr>
          <w:rFonts w:eastAsiaTheme="minorHAnsi"/>
        </w:rPr>
        <w:t>, the loaves made by scalding [the dough] with boiling water, [and are called “oily bread,”] because a large quantity of oil was used for it, equal to that used for the loaves and the wafers combined. Thus, it is explained in [Tractate] Men. (78a; 89a).</w:t>
      </w:r>
    </w:p>
    <w:p w:rsidR="0083538A" w:rsidRPr="0083538A" w:rsidRDefault="0083538A" w:rsidP="0083538A">
      <w:pPr>
        <w:rPr>
          <w:rFonts w:eastAsia="Times New Roman" w:cs="Calibri"/>
          <w:color w:val="000000"/>
          <w:lang w:bidi="he-IL"/>
        </w:rPr>
      </w:pPr>
      <w:r w:rsidRPr="0083538A">
        <w:rPr>
          <w:rFonts w:eastAsia="Times New Roman" w:cs="Calibri"/>
          <w:color w:val="000000"/>
          <w:lang w:bidi="he-IL"/>
        </w:rPr>
        <w:t xml:space="preserve"> </w:t>
      </w:r>
    </w:p>
    <w:p w:rsidR="0083538A" w:rsidRPr="0083538A" w:rsidRDefault="0083538A" w:rsidP="0083538A">
      <w:pPr>
        <w:rPr>
          <w:rFonts w:eastAsia="Times New Roman" w:cs="Calibri"/>
          <w:color w:val="000000"/>
          <w:lang w:bidi="he-IL"/>
        </w:rPr>
      </w:pPr>
      <w:r w:rsidRPr="0083538A">
        <w:rPr>
          <w:rFonts w:eastAsia="Times New Roman" w:cs="Calibri"/>
          <w:b/>
          <w:bCs/>
          <w:color w:val="000000"/>
          <w:lang w:bidi="he-IL"/>
        </w:rPr>
        <w:t>28 [And Moses...] caused them to [go up in] smoke on the altar</w:t>
      </w:r>
      <w:r w:rsidRPr="0083538A">
        <w:rPr>
          <w:rFonts w:eastAsia="Times New Roman" w:cs="Calibri"/>
          <w:color w:val="000000"/>
          <w:lang w:bidi="he-IL"/>
        </w:rPr>
        <w:t xml:space="preserve"> Moses performed the service throughout all the seven days of investitures, [dressed] in a white robe.-[</w:t>
      </w:r>
      <w:r w:rsidRPr="0083538A">
        <w:rPr>
          <w:rFonts w:eastAsia="Times New Roman" w:cs="Calibri"/>
          <w:i/>
          <w:iCs/>
          <w:color w:val="000000"/>
          <w:lang w:bidi="he-IL"/>
        </w:rPr>
        <w:t>A.Z.</w:t>
      </w:r>
      <w:r w:rsidRPr="0083538A">
        <w:rPr>
          <w:rFonts w:eastAsia="Times New Roman" w:cs="Calibri"/>
          <w:color w:val="000000"/>
          <w:lang w:bidi="he-IL"/>
        </w:rPr>
        <w:t xml:space="preserve"> 34a]</w:t>
      </w:r>
    </w:p>
    <w:p w:rsidR="0083538A" w:rsidRPr="0083538A" w:rsidRDefault="0083538A" w:rsidP="0083538A">
      <w:pPr>
        <w:rPr>
          <w:rFonts w:eastAsia="Times New Roman" w:cs="Calibri"/>
          <w:color w:val="000000"/>
          <w:lang w:bidi="he-IL"/>
        </w:rPr>
      </w:pPr>
      <w:r w:rsidRPr="0083538A">
        <w:rPr>
          <w:rFonts w:eastAsia="Times New Roman" w:cs="Calibri"/>
          <w:color w:val="000000"/>
          <w:lang w:bidi="he-IL"/>
        </w:rPr>
        <w:t xml:space="preserve"> </w:t>
      </w:r>
    </w:p>
    <w:p w:rsidR="0083538A" w:rsidRPr="0083538A" w:rsidRDefault="0083538A" w:rsidP="0083538A">
      <w:pPr>
        <w:rPr>
          <w:rFonts w:eastAsia="Times New Roman" w:cs="Calibri"/>
          <w:color w:val="000000"/>
          <w:lang w:bidi="he-IL"/>
        </w:rPr>
      </w:pPr>
      <w:r w:rsidRPr="0083538A">
        <w:rPr>
          <w:rFonts w:eastAsia="Times New Roman" w:cs="Calibri"/>
          <w:b/>
          <w:bCs/>
          <w:color w:val="000000"/>
          <w:lang w:bidi="he-IL"/>
        </w:rPr>
        <w:t>along with the burnt-offering</w:t>
      </w:r>
      <w:r w:rsidRPr="0083538A">
        <w:rPr>
          <w:rFonts w:eastAsia="Times New Roman" w:cs="Calibri"/>
          <w:color w:val="000000"/>
          <w:lang w:bidi="he-IL"/>
        </w:rPr>
        <w:t xml:space="preserve"> after [he had burnt] the burnt-offering. With the exception of this one, we do not find anywhere [in Scripture], [a case of] a thigh of a peace-offering being offered up [on the altar]. </w:t>
      </w:r>
    </w:p>
    <w:p w:rsidR="0083538A" w:rsidRPr="0083538A" w:rsidRDefault="0083538A" w:rsidP="0083538A">
      <w:pPr>
        <w:rPr>
          <w:rFonts w:eastAsia="Times New Roman" w:cs="Calibri"/>
          <w:color w:val="000000"/>
          <w:lang w:bidi="he-IL"/>
        </w:rPr>
      </w:pPr>
      <w:r w:rsidRPr="0083538A">
        <w:rPr>
          <w:rFonts w:eastAsia="Times New Roman" w:cs="Calibri"/>
          <w:color w:val="000000"/>
          <w:lang w:bidi="he-IL"/>
        </w:rPr>
        <w:t xml:space="preserve"> </w:t>
      </w:r>
    </w:p>
    <w:p w:rsidR="0083538A" w:rsidRPr="0083538A" w:rsidRDefault="0083538A" w:rsidP="0083538A">
      <w:pPr>
        <w:rPr>
          <w:rFonts w:eastAsia="Times New Roman" w:cs="Calibri"/>
          <w:color w:val="000000"/>
          <w:lang w:bidi="he-IL"/>
        </w:rPr>
      </w:pPr>
      <w:r w:rsidRPr="0083538A">
        <w:rPr>
          <w:rFonts w:eastAsia="Times New Roman" w:cs="Calibri"/>
          <w:b/>
          <w:bCs/>
          <w:color w:val="000000"/>
          <w:lang w:bidi="he-IL"/>
        </w:rPr>
        <w:t>34 so the Lord has commanded to do</w:t>
      </w:r>
      <w:r w:rsidRPr="0083538A">
        <w:rPr>
          <w:rFonts w:eastAsia="Times New Roman" w:cs="Calibri"/>
          <w:color w:val="000000"/>
          <w:lang w:bidi="he-IL"/>
        </w:rPr>
        <w:t xml:space="preserve"> </w:t>
      </w:r>
      <w:r w:rsidRPr="0083538A">
        <w:rPr>
          <w:rFonts w:eastAsiaTheme="minorHAnsi"/>
        </w:rPr>
        <w:t xml:space="preserve">on all the seven days [of investitures]. And our Rabbis expounded on the verse as follows: [The word] </w:t>
      </w:r>
      <w:r w:rsidRPr="0083538A">
        <w:rPr>
          <w:rFonts w:eastAsiaTheme="minorHAnsi"/>
          <w:rtl/>
        </w:rPr>
        <w:t>לַעֲשׂת</w:t>
      </w:r>
      <w:r w:rsidRPr="0083538A">
        <w:rPr>
          <w:rFonts w:eastAsiaTheme="minorHAnsi"/>
        </w:rPr>
        <w:t xml:space="preserve"> alludes to the procedure involving the “red cow”; (see Num. Chapter 19) [the word] </w:t>
      </w:r>
      <w:r w:rsidRPr="0083538A">
        <w:rPr>
          <w:rFonts w:eastAsiaTheme="minorHAnsi"/>
          <w:rtl/>
        </w:rPr>
        <w:t>לְכַפֵּר</w:t>
      </w:r>
      <w:r w:rsidRPr="0083538A">
        <w:rPr>
          <w:rFonts w:eastAsiaTheme="minorHAnsi"/>
        </w:rPr>
        <w:t xml:space="preserve"> alludes to the service of Yom Kippur.</w:t>
      </w:r>
      <w:r w:rsidRPr="0083538A">
        <w:rPr>
          <w:rFonts w:eastAsia="Times New Roman" w:cs="Calibri"/>
          <w:color w:val="000000"/>
          <w:lang w:bidi="he-IL"/>
        </w:rPr>
        <w:t xml:space="preserve"> </w:t>
      </w:r>
      <w:r w:rsidRPr="0083538A">
        <w:rPr>
          <w:rFonts w:eastAsia="Times New Roman" w:cs="Calibri"/>
          <w:b/>
          <w:bCs/>
          <w:color w:val="000000"/>
          <w:lang w:bidi="he-IL"/>
        </w:rPr>
        <w:t xml:space="preserve">And this comes to teach us that [just as there were seven days of the investitures, so too,] the </w:t>
      </w:r>
      <w:r w:rsidRPr="0083538A">
        <w:rPr>
          <w:rFonts w:eastAsia="Times New Roman" w:cs="Calibri"/>
          <w:b/>
          <w:bCs/>
          <w:i/>
          <w:iCs/>
          <w:color w:val="000000"/>
          <w:lang w:bidi="he-IL"/>
        </w:rPr>
        <w:t>Kohen Gadol</w:t>
      </w:r>
      <w:r w:rsidRPr="0083538A">
        <w:rPr>
          <w:rFonts w:eastAsia="Times New Roman" w:cs="Calibri"/>
          <w:b/>
          <w:bCs/>
          <w:color w:val="000000"/>
          <w:lang w:bidi="he-IL"/>
        </w:rPr>
        <w:t xml:space="preserve"> [who performed the service on Yom Kippur,] was required to separate [from his home] seven days before Yom Kippur, and so was the </w:t>
      </w:r>
      <w:r w:rsidRPr="0083538A">
        <w:rPr>
          <w:rFonts w:eastAsia="Times New Roman" w:cs="Calibri"/>
          <w:b/>
          <w:bCs/>
          <w:i/>
          <w:iCs/>
          <w:color w:val="000000"/>
          <w:lang w:bidi="he-IL"/>
        </w:rPr>
        <w:t>kohen</w:t>
      </w:r>
      <w:r w:rsidRPr="0083538A">
        <w:rPr>
          <w:rFonts w:eastAsia="Times New Roman" w:cs="Calibri"/>
          <w:b/>
          <w:bCs/>
          <w:color w:val="000000"/>
          <w:lang w:bidi="he-IL"/>
        </w:rPr>
        <w:t xml:space="preserve"> who performed the burning of the “red cow.”</w:t>
      </w:r>
    </w:p>
    <w:p w:rsidR="0083538A" w:rsidRPr="0083538A" w:rsidRDefault="0083538A" w:rsidP="0083538A">
      <w:pPr>
        <w:rPr>
          <w:rFonts w:eastAsia="Times New Roman" w:cs="Calibri"/>
          <w:color w:val="000000"/>
          <w:lang w:bidi="he-IL"/>
        </w:rPr>
      </w:pPr>
      <w:r w:rsidRPr="0083538A">
        <w:rPr>
          <w:rFonts w:eastAsia="Times New Roman" w:cs="Calibri"/>
          <w:color w:val="000000"/>
          <w:lang w:bidi="he-IL"/>
        </w:rPr>
        <w:t xml:space="preserve"> </w:t>
      </w:r>
    </w:p>
    <w:p w:rsidR="0083538A" w:rsidRPr="0083538A" w:rsidRDefault="0083538A" w:rsidP="0083538A">
      <w:pPr>
        <w:rPr>
          <w:rFonts w:eastAsia="Times New Roman" w:cs="Calibri"/>
          <w:color w:val="000000"/>
          <w:lang w:bidi="he-IL"/>
        </w:rPr>
      </w:pPr>
      <w:r w:rsidRPr="0083538A">
        <w:rPr>
          <w:rFonts w:eastAsia="Times New Roman" w:cs="Calibri"/>
          <w:b/>
          <w:bCs/>
          <w:color w:val="000000"/>
          <w:lang w:bidi="he-IL"/>
        </w:rPr>
        <w:t>35</w:t>
      </w:r>
      <w:r w:rsidRPr="0083538A">
        <w:rPr>
          <w:rFonts w:eastAsia="Times New Roman" w:cs="Calibri"/>
          <w:color w:val="000000"/>
          <w:lang w:bidi="he-IL"/>
        </w:rPr>
        <w:t xml:space="preserve"> </w:t>
      </w:r>
      <w:r w:rsidRPr="0083538A">
        <w:rPr>
          <w:rFonts w:eastAsia="Times New Roman" w:cs="Calibri"/>
          <w:b/>
          <w:bCs/>
          <w:color w:val="000000"/>
          <w:lang w:bidi="he-IL"/>
        </w:rPr>
        <w:t>So that you will not die</w:t>
      </w:r>
      <w:r w:rsidRPr="0083538A">
        <w:rPr>
          <w:rFonts w:eastAsia="Times New Roman" w:cs="Calibri"/>
          <w:color w:val="000000"/>
          <w:lang w:bidi="he-IL"/>
        </w:rPr>
        <w:t xml:space="preserve"> But if you do not do so, you incur the death penalty. </w:t>
      </w:r>
    </w:p>
    <w:p w:rsidR="0083538A" w:rsidRPr="0083538A" w:rsidRDefault="0083538A" w:rsidP="0083538A">
      <w:pPr>
        <w:rPr>
          <w:rFonts w:eastAsia="Times New Roman" w:cs="Calibri"/>
          <w:color w:val="000000"/>
          <w:lang w:bidi="he-IL"/>
        </w:rPr>
      </w:pPr>
      <w:r w:rsidRPr="0083538A">
        <w:rPr>
          <w:rFonts w:eastAsia="Times New Roman" w:cs="Calibri"/>
          <w:color w:val="000000"/>
          <w:lang w:bidi="he-IL"/>
        </w:rPr>
        <w:t xml:space="preserve"> </w:t>
      </w:r>
    </w:p>
    <w:p w:rsidR="0083538A" w:rsidRPr="0083538A" w:rsidRDefault="0083538A" w:rsidP="0083538A">
      <w:pPr>
        <w:rPr>
          <w:rFonts w:eastAsia="Times New Roman" w:cs="Calibri"/>
          <w:color w:val="000000"/>
          <w:lang w:bidi="he-IL"/>
        </w:rPr>
      </w:pPr>
      <w:r w:rsidRPr="0083538A">
        <w:rPr>
          <w:rFonts w:eastAsia="Times New Roman" w:cs="Calibri"/>
          <w:b/>
          <w:bCs/>
          <w:color w:val="000000"/>
          <w:lang w:bidi="he-IL"/>
        </w:rPr>
        <w:t>36 And Aaron and his sons did [all the things]</w:t>
      </w:r>
      <w:r w:rsidRPr="0083538A">
        <w:rPr>
          <w:rFonts w:eastAsia="Times New Roman" w:cs="Calibri"/>
          <w:color w:val="000000"/>
          <w:lang w:bidi="he-IL"/>
        </w:rPr>
        <w:t xml:space="preserve"> To tell their praise, namely, that they did not deviate to the right or to the left.</w:t>
      </w:r>
    </w:p>
    <w:p w:rsidR="0083538A" w:rsidRPr="0083538A" w:rsidRDefault="0083538A" w:rsidP="0083538A">
      <w:pPr>
        <w:rPr>
          <w:rFonts w:eastAsia="Times New Roman" w:cs="Calibri"/>
          <w:color w:val="000000"/>
          <w:lang w:bidi="he-IL"/>
        </w:rPr>
      </w:pPr>
      <w:r w:rsidRPr="0083538A">
        <w:rPr>
          <w:rFonts w:eastAsia="Times New Roman" w:cs="Calibri"/>
          <w:color w:val="000000"/>
          <w:lang w:bidi="he-IL"/>
        </w:rPr>
        <w:t xml:space="preserve"> </w:t>
      </w:r>
    </w:p>
    <w:p w:rsidR="0083538A" w:rsidRPr="0083538A" w:rsidRDefault="0083538A" w:rsidP="0083538A">
      <w:pPr>
        <w:rPr>
          <w:rFonts w:eastAsia="Times New Roman" w:cs="Calibri"/>
          <w:color w:val="000000"/>
          <w:lang w:bidi="he-IL"/>
        </w:rPr>
      </w:pPr>
      <w:r w:rsidRPr="0083538A">
        <w:rPr>
          <w:rFonts w:eastAsia="Times New Roman" w:cs="Calibri"/>
          <w:b/>
          <w:bCs/>
          <w:color w:val="000000"/>
          <w:lang w:bidi="he-IL"/>
        </w:rPr>
        <w:t>Chapter 9</w:t>
      </w:r>
    </w:p>
    <w:p w:rsidR="0083538A" w:rsidRPr="0083538A" w:rsidRDefault="0083538A" w:rsidP="0083538A">
      <w:pPr>
        <w:rPr>
          <w:rFonts w:eastAsia="Times New Roman" w:cs="Calibri"/>
          <w:color w:val="000000"/>
          <w:lang w:bidi="he-IL"/>
        </w:rPr>
      </w:pPr>
      <w:r w:rsidRPr="0083538A">
        <w:rPr>
          <w:rFonts w:eastAsia="Times New Roman" w:cs="Calibri"/>
          <w:color w:val="000000"/>
          <w:lang w:bidi="he-IL"/>
        </w:rPr>
        <w:t xml:space="preserve"> </w:t>
      </w:r>
    </w:p>
    <w:p w:rsidR="0083538A" w:rsidRPr="0083538A" w:rsidRDefault="0083538A" w:rsidP="0083538A">
      <w:pPr>
        <w:rPr>
          <w:rFonts w:eastAsia="Times New Roman" w:cs="Calibri"/>
          <w:color w:val="000000"/>
          <w:lang w:bidi="he-IL"/>
        </w:rPr>
      </w:pPr>
      <w:r w:rsidRPr="0083538A">
        <w:rPr>
          <w:rFonts w:eastAsia="Times New Roman" w:cs="Calibri"/>
          <w:b/>
          <w:bCs/>
          <w:color w:val="000000"/>
          <w:lang w:bidi="he-IL"/>
        </w:rPr>
        <w:t xml:space="preserve">1 And it was on the eighth day </w:t>
      </w:r>
      <w:r w:rsidRPr="0083538A">
        <w:rPr>
          <w:rFonts w:eastAsia="Times New Roman" w:cs="Calibri"/>
          <w:color w:val="000000"/>
          <w:lang w:bidi="he-IL"/>
        </w:rPr>
        <w:t>of the investitures. It was the first of the month of Nissan, the very day on which the Mishkan was erected. And [this day] took ten “crowns” [of distinction], which are enumerated in Seder Olam 7.-[Torath Kohanim 9:1]</w:t>
      </w:r>
    </w:p>
    <w:p w:rsidR="0083538A" w:rsidRPr="0083538A" w:rsidRDefault="0083538A" w:rsidP="0083538A">
      <w:pPr>
        <w:rPr>
          <w:rFonts w:eastAsia="Times New Roman" w:cs="Calibri"/>
          <w:color w:val="000000"/>
          <w:lang w:bidi="he-IL"/>
        </w:rPr>
      </w:pPr>
      <w:r w:rsidRPr="0083538A">
        <w:rPr>
          <w:rFonts w:eastAsia="Times New Roman" w:cs="Calibri"/>
          <w:color w:val="000000"/>
          <w:lang w:bidi="he-IL"/>
        </w:rPr>
        <w:t xml:space="preserve"> </w:t>
      </w:r>
    </w:p>
    <w:p w:rsidR="0083538A" w:rsidRPr="0083538A" w:rsidRDefault="0083538A" w:rsidP="0083538A">
      <w:pPr>
        <w:rPr>
          <w:rFonts w:eastAsia="Times New Roman" w:cs="Calibri"/>
          <w:color w:val="000000"/>
          <w:lang w:bidi="he-IL"/>
        </w:rPr>
      </w:pPr>
      <w:r w:rsidRPr="0083538A">
        <w:rPr>
          <w:rFonts w:eastAsia="Times New Roman" w:cs="Calibri"/>
          <w:b/>
          <w:bCs/>
          <w:color w:val="000000"/>
          <w:lang w:bidi="he-IL"/>
        </w:rPr>
        <w:t>[called...] the elders of Israel</w:t>
      </w:r>
      <w:r w:rsidRPr="0083538A">
        <w:rPr>
          <w:rFonts w:eastAsia="Times New Roman" w:cs="Calibri"/>
          <w:color w:val="000000"/>
          <w:lang w:bidi="he-IL"/>
        </w:rPr>
        <w:t xml:space="preserve"> to inform them that it was by the express command of God that Aaron was entering into the Kehunah Gedolah, so that they should not say that he entered of his own accord.</w:t>
      </w:r>
    </w:p>
    <w:p w:rsidR="0083538A" w:rsidRPr="0083538A" w:rsidRDefault="0083538A" w:rsidP="0083538A">
      <w:pPr>
        <w:rPr>
          <w:rFonts w:eastAsia="Times New Roman" w:cs="Calibri"/>
          <w:color w:val="000000"/>
          <w:lang w:bidi="he-IL"/>
        </w:rPr>
      </w:pPr>
      <w:r w:rsidRPr="0083538A">
        <w:rPr>
          <w:rFonts w:eastAsia="Times New Roman" w:cs="Calibri"/>
          <w:color w:val="000000"/>
          <w:lang w:bidi="he-IL"/>
        </w:rPr>
        <w:t xml:space="preserve"> </w:t>
      </w:r>
    </w:p>
    <w:p w:rsidR="0083538A" w:rsidRPr="0083538A" w:rsidRDefault="0083538A" w:rsidP="0083538A">
      <w:pPr>
        <w:rPr>
          <w:rFonts w:eastAsia="Times New Roman" w:cs="Calibri"/>
          <w:color w:val="000000"/>
          <w:lang w:bidi="he-IL"/>
        </w:rPr>
      </w:pPr>
      <w:r w:rsidRPr="0083538A">
        <w:rPr>
          <w:rFonts w:eastAsia="Times New Roman" w:cs="Calibri"/>
          <w:b/>
          <w:bCs/>
          <w:color w:val="000000"/>
          <w:lang w:bidi="he-IL"/>
        </w:rPr>
        <w:t xml:space="preserve">2 Take for yourself a bull-calf </w:t>
      </w:r>
      <w:r w:rsidRPr="0083538A">
        <w:rPr>
          <w:rFonts w:eastAsia="Times New Roman" w:cs="Calibri"/>
          <w:color w:val="000000"/>
          <w:lang w:bidi="he-IL"/>
        </w:rPr>
        <w:t>[This was] to inform [Aaron] that the Holy One, Blessed is He, had granted him atonement through this calf for the incident involving the [golden] calf, which he had made.-[see Tanchuma 10]</w:t>
      </w:r>
    </w:p>
    <w:p w:rsidR="0083538A" w:rsidRPr="0083538A" w:rsidRDefault="0083538A" w:rsidP="0083538A">
      <w:pPr>
        <w:rPr>
          <w:rFonts w:eastAsia="Times New Roman" w:cs="Calibri"/>
          <w:color w:val="000000"/>
          <w:lang w:bidi="he-IL"/>
        </w:rPr>
      </w:pPr>
      <w:r w:rsidRPr="0083538A">
        <w:rPr>
          <w:rFonts w:eastAsia="Times New Roman" w:cs="Calibri"/>
          <w:color w:val="000000"/>
          <w:lang w:bidi="he-IL"/>
        </w:rPr>
        <w:t xml:space="preserve"> </w:t>
      </w:r>
    </w:p>
    <w:p w:rsidR="0083538A" w:rsidRPr="0083538A" w:rsidRDefault="0083538A" w:rsidP="0083538A">
      <w:pPr>
        <w:rPr>
          <w:rFonts w:eastAsia="Times New Roman" w:cs="Calibri"/>
          <w:color w:val="000000"/>
          <w:lang w:bidi="he-IL"/>
        </w:rPr>
      </w:pPr>
      <w:r w:rsidRPr="0083538A">
        <w:rPr>
          <w:rFonts w:eastAsia="Times New Roman" w:cs="Calibri"/>
          <w:b/>
          <w:bCs/>
          <w:color w:val="000000"/>
          <w:lang w:bidi="he-IL"/>
        </w:rPr>
        <w:t>4 for today the Lord is appearing to you</w:t>
      </w:r>
      <w:r w:rsidRPr="0083538A">
        <w:rPr>
          <w:rFonts w:eastAsia="Times New Roman" w:cs="Calibri"/>
          <w:color w:val="000000"/>
          <w:lang w:bidi="he-IL"/>
        </w:rPr>
        <w:t xml:space="preserve"> to make His Shechinah rest in the work of your hands [i.e., the work of the Mishkan], and for this reason, these sacrifices are obligatory for this day.</w:t>
      </w:r>
    </w:p>
    <w:p w:rsidR="0083538A" w:rsidRPr="0083538A" w:rsidRDefault="0083538A" w:rsidP="0083538A">
      <w:pPr>
        <w:rPr>
          <w:rFonts w:eastAsia="Times New Roman" w:cs="Calibri"/>
          <w:color w:val="000000"/>
          <w:lang w:bidi="he-IL"/>
        </w:rPr>
      </w:pPr>
      <w:r w:rsidRPr="0083538A">
        <w:rPr>
          <w:rFonts w:eastAsia="Times New Roman" w:cs="Calibri"/>
          <w:color w:val="000000"/>
          <w:lang w:bidi="he-IL"/>
        </w:rPr>
        <w:t xml:space="preserve"> </w:t>
      </w:r>
    </w:p>
    <w:p w:rsidR="0083538A" w:rsidRPr="0083538A" w:rsidRDefault="0083538A" w:rsidP="0083538A">
      <w:pPr>
        <w:rPr>
          <w:rFonts w:eastAsia="Times New Roman" w:cs="Calibri"/>
          <w:color w:val="000000"/>
          <w:lang w:bidi="he-IL"/>
        </w:rPr>
      </w:pPr>
      <w:r w:rsidRPr="0083538A">
        <w:rPr>
          <w:rFonts w:eastAsia="Times New Roman" w:cs="Calibri"/>
          <w:color w:val="000000"/>
          <w:lang w:bidi="he-IL"/>
        </w:rPr>
        <w:t>7</w:t>
      </w:r>
      <w:r w:rsidRPr="0083538A">
        <w:rPr>
          <w:rFonts w:eastAsia="Times New Roman" w:cs="Calibri"/>
          <w:b/>
          <w:bCs/>
          <w:color w:val="000000"/>
          <w:lang w:bidi="he-IL"/>
        </w:rPr>
        <w:t xml:space="preserve"> Approach the altar </w:t>
      </w:r>
      <w:r w:rsidRPr="0083538A">
        <w:rPr>
          <w:rFonts w:eastAsia="Times New Roman" w:cs="Calibri"/>
          <w:color w:val="000000"/>
          <w:lang w:bidi="he-IL"/>
        </w:rPr>
        <w:t>[Moses had to order Aaron to do so,] because Aaron was bashful and afraid to approach [the altar]. So, Moses said to him: “Why are you ashamed? For this [function] you have been chosen!”-[Torath Kohanim 9:7]</w:t>
      </w:r>
    </w:p>
    <w:p w:rsidR="0083538A" w:rsidRPr="0083538A" w:rsidRDefault="0083538A" w:rsidP="0083538A">
      <w:pPr>
        <w:rPr>
          <w:rFonts w:eastAsia="Times New Roman" w:cs="Calibri"/>
          <w:color w:val="000000"/>
          <w:lang w:bidi="he-IL"/>
        </w:rPr>
      </w:pPr>
      <w:r w:rsidRPr="0083538A">
        <w:rPr>
          <w:rFonts w:eastAsia="Times New Roman" w:cs="Calibri"/>
          <w:color w:val="000000"/>
          <w:lang w:bidi="he-IL"/>
        </w:rPr>
        <w:lastRenderedPageBreak/>
        <w:t xml:space="preserve"> </w:t>
      </w:r>
    </w:p>
    <w:p w:rsidR="0083538A" w:rsidRPr="0083538A" w:rsidRDefault="0083538A" w:rsidP="0083538A">
      <w:pPr>
        <w:rPr>
          <w:rFonts w:eastAsia="Times New Roman" w:cs="Calibri"/>
          <w:color w:val="000000"/>
          <w:lang w:bidi="he-IL"/>
        </w:rPr>
      </w:pPr>
      <w:r w:rsidRPr="0083538A">
        <w:rPr>
          <w:rFonts w:eastAsia="Times New Roman" w:cs="Calibri"/>
          <w:b/>
          <w:bCs/>
          <w:color w:val="000000"/>
          <w:lang w:bidi="he-IL"/>
        </w:rPr>
        <w:t>your sin offering</w:t>
      </w:r>
      <w:r w:rsidRPr="0083538A">
        <w:rPr>
          <w:rFonts w:eastAsia="Times New Roman" w:cs="Calibri"/>
          <w:color w:val="000000"/>
          <w:lang w:bidi="he-IL"/>
        </w:rPr>
        <w:t xml:space="preserve"> The bull-calf.</w:t>
      </w:r>
    </w:p>
    <w:p w:rsidR="0083538A" w:rsidRPr="0083538A" w:rsidRDefault="0083538A" w:rsidP="0083538A">
      <w:pPr>
        <w:rPr>
          <w:rFonts w:eastAsia="Times New Roman" w:cs="Calibri"/>
          <w:color w:val="000000"/>
          <w:lang w:bidi="he-IL"/>
        </w:rPr>
      </w:pPr>
      <w:r w:rsidRPr="0083538A">
        <w:rPr>
          <w:rFonts w:eastAsia="Times New Roman" w:cs="Calibri"/>
          <w:color w:val="000000"/>
          <w:lang w:bidi="he-IL"/>
        </w:rPr>
        <w:t xml:space="preserve"> </w:t>
      </w:r>
    </w:p>
    <w:p w:rsidR="0083538A" w:rsidRPr="0083538A" w:rsidRDefault="0083538A" w:rsidP="0083538A">
      <w:pPr>
        <w:rPr>
          <w:rFonts w:eastAsia="Times New Roman" w:cs="Calibri"/>
          <w:color w:val="000000"/>
          <w:lang w:bidi="he-IL"/>
        </w:rPr>
      </w:pPr>
      <w:r w:rsidRPr="0083538A">
        <w:rPr>
          <w:rFonts w:eastAsia="Times New Roman" w:cs="Calibri"/>
          <w:b/>
          <w:bCs/>
          <w:color w:val="000000"/>
          <w:lang w:bidi="he-IL"/>
        </w:rPr>
        <w:t xml:space="preserve">and your burnt offering </w:t>
      </w:r>
      <w:r w:rsidRPr="0083538A">
        <w:rPr>
          <w:rFonts w:eastAsia="Times New Roman" w:cs="Calibri"/>
          <w:color w:val="000000"/>
          <w:lang w:bidi="he-IL"/>
        </w:rPr>
        <w:t>The ram.</w:t>
      </w:r>
    </w:p>
    <w:p w:rsidR="0083538A" w:rsidRPr="0083538A" w:rsidRDefault="0083538A" w:rsidP="0083538A">
      <w:pPr>
        <w:rPr>
          <w:rFonts w:eastAsia="Times New Roman" w:cs="Calibri"/>
          <w:color w:val="000000"/>
          <w:lang w:bidi="he-IL"/>
        </w:rPr>
      </w:pPr>
      <w:r w:rsidRPr="0083538A">
        <w:rPr>
          <w:rFonts w:eastAsia="Times New Roman" w:cs="Calibri"/>
          <w:color w:val="000000"/>
          <w:lang w:bidi="he-IL"/>
        </w:rPr>
        <w:t xml:space="preserve"> </w:t>
      </w:r>
    </w:p>
    <w:p w:rsidR="0083538A" w:rsidRPr="0083538A" w:rsidRDefault="0083538A" w:rsidP="0083538A">
      <w:pPr>
        <w:rPr>
          <w:rFonts w:eastAsiaTheme="minorHAnsi"/>
        </w:rPr>
      </w:pPr>
      <w:r w:rsidRPr="0083538A">
        <w:rPr>
          <w:rFonts w:eastAsia="Times New Roman" w:cs="Calibri"/>
          <w:b/>
          <w:bCs/>
          <w:color w:val="000000"/>
          <w:lang w:bidi="he-IL"/>
        </w:rPr>
        <w:t xml:space="preserve">the people’s offering </w:t>
      </w:r>
      <w:r w:rsidRPr="0083538A">
        <w:rPr>
          <w:rFonts w:eastAsiaTheme="minorHAnsi"/>
        </w:rPr>
        <w:t xml:space="preserve">The he-goat, the calf, and the lamb. Wherever the [unqualified] term </w:t>
      </w:r>
      <w:r w:rsidRPr="0083538A">
        <w:rPr>
          <w:rFonts w:eastAsiaTheme="minorHAnsi"/>
          <w:rtl/>
        </w:rPr>
        <w:t>עֵגֶל</w:t>
      </w:r>
      <w:r w:rsidRPr="0083538A">
        <w:rPr>
          <w:rFonts w:eastAsiaTheme="minorHAnsi"/>
        </w:rPr>
        <w:t xml:space="preserve"> (calf) is stated [in Scripture], it denotes one in the first year. This [rule] is derived from this passage. [The term </w:t>
      </w:r>
      <w:r w:rsidRPr="0083538A">
        <w:rPr>
          <w:rFonts w:eastAsiaTheme="minorHAnsi"/>
          <w:rtl/>
        </w:rPr>
        <w:t>פַּר</w:t>
      </w:r>
      <w:r w:rsidRPr="0083538A">
        <w:rPr>
          <w:rFonts w:eastAsiaTheme="minorHAnsi"/>
        </w:rPr>
        <w:t xml:space="preserve"> denotes one in the third year, </w:t>
      </w:r>
      <w:r w:rsidRPr="0083538A">
        <w:rPr>
          <w:rFonts w:eastAsiaTheme="minorHAnsi"/>
          <w:rtl/>
        </w:rPr>
        <w:t>עֵגֶל בֶּן־בָּקָר</w:t>
      </w:r>
      <w:r w:rsidRPr="0083538A">
        <w:rPr>
          <w:rFonts w:eastAsiaTheme="minorHAnsi"/>
        </w:rPr>
        <w:t xml:space="preserve"> one in the second year, and </w:t>
      </w:r>
      <w:r w:rsidRPr="0083538A">
        <w:rPr>
          <w:rFonts w:eastAsiaTheme="minorHAnsi"/>
          <w:rtl/>
        </w:rPr>
        <w:t>עֵגֶל</w:t>
      </w:r>
      <w:r w:rsidRPr="0083538A">
        <w:rPr>
          <w:rFonts w:eastAsiaTheme="minorHAnsi"/>
        </w:rPr>
        <w:t xml:space="preserve"> one in the first year.]-[Torath Kohanim 4:208]</w:t>
      </w:r>
    </w:p>
    <w:p w:rsidR="0083538A" w:rsidRPr="0083538A" w:rsidRDefault="0083538A" w:rsidP="0083538A">
      <w:pPr>
        <w:rPr>
          <w:rFonts w:eastAsia="Times New Roman" w:cs="Calibri"/>
          <w:color w:val="000000"/>
          <w:lang w:bidi="he-IL"/>
        </w:rPr>
      </w:pPr>
      <w:r w:rsidRPr="0083538A">
        <w:rPr>
          <w:rFonts w:eastAsia="Times New Roman" w:cs="Calibri"/>
          <w:color w:val="000000"/>
          <w:lang w:bidi="he-IL"/>
        </w:rPr>
        <w:t xml:space="preserve"> </w:t>
      </w:r>
    </w:p>
    <w:p w:rsidR="0083538A" w:rsidRPr="0083538A" w:rsidRDefault="0083538A" w:rsidP="0083538A">
      <w:pPr>
        <w:rPr>
          <w:rFonts w:eastAsia="Times New Roman" w:cs="Calibri"/>
          <w:color w:val="000000"/>
          <w:lang w:bidi="he-IL"/>
        </w:rPr>
      </w:pPr>
      <w:r w:rsidRPr="0083538A">
        <w:rPr>
          <w:rFonts w:eastAsia="Times New Roman" w:cs="Calibri"/>
          <w:b/>
          <w:bCs/>
          <w:color w:val="000000"/>
          <w:lang w:bidi="he-IL"/>
        </w:rPr>
        <w:t>11 the flesh and the hide</w:t>
      </w:r>
      <w:r w:rsidRPr="0083538A">
        <w:rPr>
          <w:rFonts w:eastAsia="Times New Roman" w:cs="Calibri"/>
          <w:color w:val="000000"/>
          <w:lang w:bidi="he-IL"/>
        </w:rPr>
        <w:t xml:space="preserve"> We do not find [in Scripture] an outside sin-offering [i.e., one whose blood is sprinkled on the outside altar] to be burned, with the exceptions of this [instance] and [the sin-offerings] of the investitures. And all these [exceptions] were [burnt] at the express command [of God].</w:t>
      </w:r>
    </w:p>
    <w:p w:rsidR="0083538A" w:rsidRPr="0083538A" w:rsidRDefault="0083538A" w:rsidP="0083538A">
      <w:pPr>
        <w:rPr>
          <w:rFonts w:eastAsia="Times New Roman" w:cs="Calibri"/>
          <w:color w:val="000000"/>
          <w:lang w:bidi="he-IL"/>
        </w:rPr>
      </w:pPr>
      <w:r w:rsidRPr="0083538A">
        <w:rPr>
          <w:rFonts w:eastAsia="Times New Roman" w:cs="Calibri"/>
          <w:color w:val="000000"/>
          <w:lang w:bidi="he-IL"/>
        </w:rPr>
        <w:t xml:space="preserve"> </w:t>
      </w:r>
    </w:p>
    <w:p w:rsidR="0083538A" w:rsidRPr="0083538A" w:rsidRDefault="0083538A" w:rsidP="0083538A">
      <w:pPr>
        <w:rPr>
          <w:rFonts w:eastAsia="Times New Roman" w:cs="Calibri"/>
          <w:color w:val="000000"/>
          <w:lang w:bidi="he-IL"/>
        </w:rPr>
      </w:pPr>
      <w:r w:rsidRPr="0083538A">
        <w:rPr>
          <w:rFonts w:eastAsia="Times New Roman" w:cs="Calibri"/>
          <w:b/>
          <w:bCs/>
          <w:color w:val="000000"/>
          <w:lang w:bidi="he-IL"/>
        </w:rPr>
        <w:t>12 presented</w:t>
      </w:r>
      <w:r w:rsidRPr="0083538A">
        <w:rPr>
          <w:rFonts w:eastAsia="Times New Roman" w:cs="Calibri"/>
          <w:color w:val="000000"/>
          <w:lang w:bidi="he-IL"/>
        </w:rPr>
        <w:t xml:space="preserve"> Heb. </w:t>
      </w:r>
      <w:r w:rsidRPr="0083538A">
        <w:rPr>
          <w:rFonts w:eastAsia="Times New Roman" w:cs="Calibri"/>
          <w:color w:val="000000"/>
          <w:rtl/>
          <w:lang w:bidi="he-IL"/>
        </w:rPr>
        <w:t>וַיַּמְצִיאוּ</w:t>
      </w:r>
      <w:r w:rsidRPr="0083538A">
        <w:rPr>
          <w:rFonts w:eastAsia="Times New Roman" w:cs="Calibri"/>
          <w:color w:val="000000"/>
          <w:lang w:bidi="he-IL"/>
        </w:rPr>
        <w:t xml:space="preserve"> . [This term] denotes “presentation” and “preparation.”</w:t>
      </w:r>
    </w:p>
    <w:p w:rsidR="0083538A" w:rsidRPr="0083538A" w:rsidRDefault="0083538A" w:rsidP="0083538A">
      <w:pPr>
        <w:rPr>
          <w:rFonts w:eastAsia="Times New Roman" w:cs="Calibri"/>
          <w:color w:val="000000"/>
          <w:lang w:bidi="he-IL"/>
        </w:rPr>
      </w:pPr>
      <w:r w:rsidRPr="0083538A">
        <w:rPr>
          <w:rFonts w:eastAsia="Times New Roman" w:cs="Calibri"/>
          <w:color w:val="000000"/>
          <w:lang w:bidi="he-IL"/>
        </w:rPr>
        <w:t xml:space="preserve"> </w:t>
      </w:r>
    </w:p>
    <w:p w:rsidR="0083538A" w:rsidRPr="0083538A" w:rsidRDefault="0083538A" w:rsidP="0083538A">
      <w:pPr>
        <w:rPr>
          <w:rFonts w:eastAsia="Times New Roman" w:cs="Calibri"/>
          <w:color w:val="000000"/>
          <w:lang w:bidi="he-IL"/>
        </w:rPr>
      </w:pPr>
      <w:r w:rsidRPr="0083538A">
        <w:rPr>
          <w:rFonts w:eastAsia="Times New Roman" w:cs="Calibri"/>
          <w:b/>
          <w:bCs/>
          <w:color w:val="000000"/>
          <w:lang w:bidi="he-IL"/>
        </w:rPr>
        <w:t>15 and made it a sin-offering</w:t>
      </w:r>
      <w:r w:rsidRPr="0083538A">
        <w:rPr>
          <w:rFonts w:eastAsia="Times New Roman" w:cs="Calibri"/>
          <w:color w:val="000000"/>
          <w:lang w:bidi="he-IL"/>
        </w:rPr>
        <w:t xml:space="preserve"> </w:t>
      </w:r>
      <w:r w:rsidRPr="0083538A">
        <w:rPr>
          <w:rFonts w:eastAsiaTheme="minorHAnsi"/>
        </w:rPr>
        <w:t xml:space="preserve">Heb. </w:t>
      </w:r>
      <w:r w:rsidRPr="0083538A">
        <w:rPr>
          <w:rFonts w:eastAsiaTheme="minorHAnsi"/>
          <w:rtl/>
        </w:rPr>
        <w:t>וַיְחַטְּאֵהוּ</w:t>
      </w:r>
      <w:r w:rsidRPr="0083538A">
        <w:rPr>
          <w:rFonts w:eastAsiaTheme="minorHAnsi"/>
        </w:rPr>
        <w:t xml:space="preserve"> . He sacrificed it according to the law of the sin-offering (</w:t>
      </w:r>
      <w:r w:rsidRPr="0083538A">
        <w:rPr>
          <w:rFonts w:eastAsiaTheme="minorHAnsi"/>
          <w:rtl/>
        </w:rPr>
        <w:t>חַטָּאת</w:t>
      </w:r>
      <w:r w:rsidRPr="0083538A">
        <w:rPr>
          <w:rFonts w:eastAsiaTheme="minorHAnsi"/>
        </w:rPr>
        <w:t>) .</w:t>
      </w:r>
    </w:p>
    <w:p w:rsidR="0083538A" w:rsidRPr="0083538A" w:rsidRDefault="0083538A" w:rsidP="0083538A">
      <w:pPr>
        <w:rPr>
          <w:rFonts w:eastAsia="Times New Roman" w:cs="Calibri"/>
          <w:color w:val="000000"/>
          <w:lang w:bidi="he-IL"/>
        </w:rPr>
      </w:pPr>
      <w:r w:rsidRPr="0083538A">
        <w:rPr>
          <w:rFonts w:eastAsia="Times New Roman" w:cs="Calibri"/>
          <w:color w:val="000000"/>
          <w:lang w:bidi="he-IL"/>
        </w:rPr>
        <w:t xml:space="preserve"> </w:t>
      </w:r>
    </w:p>
    <w:p w:rsidR="0083538A" w:rsidRPr="0083538A" w:rsidRDefault="0083538A" w:rsidP="0083538A">
      <w:pPr>
        <w:rPr>
          <w:rFonts w:eastAsia="Times New Roman" w:cs="Calibri"/>
          <w:color w:val="000000"/>
          <w:lang w:bidi="he-IL"/>
        </w:rPr>
      </w:pPr>
      <w:r w:rsidRPr="0083538A">
        <w:rPr>
          <w:rFonts w:eastAsia="Times New Roman" w:cs="Calibri"/>
          <w:b/>
          <w:bCs/>
          <w:color w:val="000000"/>
          <w:lang w:bidi="he-IL"/>
        </w:rPr>
        <w:t>like the first one</w:t>
      </w:r>
      <w:r w:rsidRPr="0083538A">
        <w:rPr>
          <w:rFonts w:eastAsia="Times New Roman" w:cs="Calibri"/>
          <w:color w:val="000000"/>
          <w:lang w:bidi="he-IL"/>
        </w:rPr>
        <w:t xml:space="preserve"> like his own calf.</w:t>
      </w:r>
    </w:p>
    <w:p w:rsidR="0083538A" w:rsidRPr="0083538A" w:rsidRDefault="0083538A" w:rsidP="0083538A">
      <w:pPr>
        <w:rPr>
          <w:rFonts w:eastAsia="Times New Roman" w:cs="Calibri"/>
          <w:color w:val="000000"/>
          <w:lang w:bidi="he-IL"/>
        </w:rPr>
      </w:pPr>
      <w:r w:rsidRPr="0083538A">
        <w:rPr>
          <w:rFonts w:eastAsia="Times New Roman" w:cs="Calibri"/>
          <w:color w:val="000000"/>
          <w:lang w:bidi="he-IL"/>
        </w:rPr>
        <w:t xml:space="preserve"> </w:t>
      </w:r>
    </w:p>
    <w:p w:rsidR="0083538A" w:rsidRPr="0083538A" w:rsidRDefault="0083538A" w:rsidP="0083538A">
      <w:pPr>
        <w:rPr>
          <w:rFonts w:eastAsia="Times New Roman" w:cs="Calibri"/>
          <w:color w:val="000000"/>
          <w:lang w:bidi="he-IL"/>
        </w:rPr>
      </w:pPr>
      <w:r w:rsidRPr="0083538A">
        <w:rPr>
          <w:rFonts w:eastAsia="Times New Roman" w:cs="Calibri"/>
          <w:b/>
          <w:bCs/>
          <w:color w:val="000000"/>
          <w:lang w:bidi="he-IL"/>
        </w:rPr>
        <w:t>16 and prepared it according to the law</w:t>
      </w:r>
      <w:r w:rsidRPr="0083538A">
        <w:rPr>
          <w:rFonts w:eastAsia="Times New Roman" w:cs="Calibri"/>
          <w:color w:val="000000"/>
          <w:lang w:bidi="he-IL"/>
        </w:rPr>
        <w:t xml:space="preserve"> which is specified regarding a voluntary burnt-offering in [Parashath] Vayikra (1:117) -[Beitzah 20a]</w:t>
      </w:r>
    </w:p>
    <w:p w:rsidR="0083538A" w:rsidRPr="0083538A" w:rsidRDefault="0083538A" w:rsidP="0083538A">
      <w:pPr>
        <w:rPr>
          <w:rFonts w:eastAsia="Times New Roman" w:cs="Calibri"/>
          <w:color w:val="000000"/>
          <w:lang w:bidi="he-IL"/>
        </w:rPr>
      </w:pPr>
      <w:r w:rsidRPr="0083538A">
        <w:rPr>
          <w:rFonts w:eastAsia="Times New Roman" w:cs="Calibri"/>
          <w:color w:val="000000"/>
          <w:lang w:bidi="he-IL"/>
        </w:rPr>
        <w:t xml:space="preserve"> </w:t>
      </w:r>
    </w:p>
    <w:p w:rsidR="0083538A" w:rsidRPr="0083538A" w:rsidRDefault="0083538A" w:rsidP="0083538A">
      <w:pPr>
        <w:rPr>
          <w:rFonts w:eastAsiaTheme="minorHAnsi"/>
        </w:rPr>
      </w:pPr>
      <w:r w:rsidRPr="0083538A">
        <w:rPr>
          <w:rFonts w:eastAsia="Times New Roman" w:cs="Calibri"/>
          <w:b/>
          <w:bCs/>
          <w:color w:val="000000"/>
          <w:lang w:bidi="he-IL"/>
        </w:rPr>
        <w:t>17 and he filled his palm</w:t>
      </w:r>
      <w:r w:rsidRPr="0083538A">
        <w:rPr>
          <w:rFonts w:eastAsia="Times New Roman" w:cs="Calibri"/>
          <w:color w:val="000000"/>
          <w:lang w:bidi="he-IL"/>
        </w:rPr>
        <w:t xml:space="preserve"> </w:t>
      </w:r>
      <w:r w:rsidRPr="0083538A">
        <w:rPr>
          <w:rFonts w:eastAsiaTheme="minorHAnsi"/>
        </w:rPr>
        <w:t xml:space="preserve">I.e., the </w:t>
      </w:r>
      <w:r w:rsidRPr="0083538A">
        <w:rPr>
          <w:rFonts w:eastAsiaTheme="minorHAnsi"/>
          <w:rtl/>
        </w:rPr>
        <w:t>קְמִיצָה</w:t>
      </w:r>
      <w:r w:rsidRPr="0083538A">
        <w:rPr>
          <w:rFonts w:eastAsiaTheme="minorHAnsi"/>
        </w:rPr>
        <w:t xml:space="preserve"> [i.e., the “fistful,” namely, scooping out three fingers-full of the meal offering].-[Torath Kohanim 9:11]</w:t>
      </w:r>
    </w:p>
    <w:p w:rsidR="0083538A" w:rsidRPr="0083538A" w:rsidRDefault="0083538A" w:rsidP="0083538A">
      <w:pPr>
        <w:rPr>
          <w:rFonts w:eastAsia="Times New Roman" w:cs="Calibri"/>
          <w:color w:val="000000"/>
          <w:lang w:bidi="he-IL"/>
        </w:rPr>
      </w:pPr>
      <w:r w:rsidRPr="0083538A">
        <w:rPr>
          <w:rFonts w:eastAsia="Times New Roman" w:cs="Calibri"/>
          <w:color w:val="000000"/>
          <w:lang w:bidi="he-IL"/>
        </w:rPr>
        <w:t xml:space="preserve"> </w:t>
      </w:r>
    </w:p>
    <w:p w:rsidR="0083538A" w:rsidRPr="0083538A" w:rsidRDefault="0083538A" w:rsidP="0083538A">
      <w:pPr>
        <w:rPr>
          <w:rFonts w:eastAsia="Times New Roman" w:cs="Calibri"/>
          <w:color w:val="000000"/>
          <w:lang w:bidi="he-IL"/>
        </w:rPr>
      </w:pPr>
      <w:r w:rsidRPr="0083538A">
        <w:rPr>
          <w:rFonts w:eastAsia="Times New Roman" w:cs="Calibri"/>
          <w:b/>
          <w:bCs/>
          <w:color w:val="000000"/>
          <w:lang w:bidi="he-IL"/>
        </w:rPr>
        <w:t>in addition to the morning burnt offering</w:t>
      </w:r>
      <w:r w:rsidRPr="0083538A">
        <w:rPr>
          <w:rFonts w:eastAsia="Times New Roman" w:cs="Calibri"/>
          <w:color w:val="000000"/>
          <w:lang w:bidi="he-IL"/>
        </w:rPr>
        <w:t xml:space="preserve"> All these sacrifices [Aaron] offered up [only] after [he had offered up the morning] continual burnt offering.</w:t>
      </w:r>
    </w:p>
    <w:p w:rsidR="0083538A" w:rsidRPr="0083538A" w:rsidRDefault="0083538A" w:rsidP="0083538A">
      <w:pPr>
        <w:rPr>
          <w:rFonts w:eastAsia="Times New Roman" w:cs="Calibri"/>
          <w:color w:val="000000"/>
          <w:lang w:bidi="he-IL"/>
        </w:rPr>
      </w:pPr>
      <w:r w:rsidRPr="0083538A">
        <w:rPr>
          <w:rFonts w:eastAsia="Times New Roman" w:cs="Calibri"/>
          <w:color w:val="000000"/>
          <w:lang w:bidi="he-IL"/>
        </w:rPr>
        <w:t xml:space="preserve"> </w:t>
      </w:r>
    </w:p>
    <w:p w:rsidR="0083538A" w:rsidRPr="0083538A" w:rsidRDefault="0083538A" w:rsidP="0083538A">
      <w:pPr>
        <w:rPr>
          <w:rFonts w:eastAsia="Times New Roman" w:cs="Calibri"/>
          <w:color w:val="000000"/>
          <w:lang w:bidi="he-IL"/>
        </w:rPr>
      </w:pPr>
      <w:r w:rsidRPr="0083538A">
        <w:rPr>
          <w:rFonts w:eastAsia="Times New Roman" w:cs="Calibri"/>
          <w:b/>
          <w:bCs/>
          <w:color w:val="000000"/>
          <w:lang w:bidi="he-IL"/>
        </w:rPr>
        <w:t>19 and the [fatty] covering</w:t>
      </w:r>
      <w:r w:rsidRPr="0083538A">
        <w:rPr>
          <w:rFonts w:eastAsia="Times New Roman" w:cs="Calibri"/>
          <w:color w:val="000000"/>
          <w:lang w:bidi="he-IL"/>
        </w:rPr>
        <w:t xml:space="preserve"> [I.e.,] the fat that covers the innards.</w:t>
      </w:r>
    </w:p>
    <w:p w:rsidR="0083538A" w:rsidRPr="0083538A" w:rsidRDefault="0083538A" w:rsidP="0083538A">
      <w:pPr>
        <w:rPr>
          <w:rFonts w:eastAsia="Times New Roman" w:cs="Calibri"/>
          <w:color w:val="000000"/>
          <w:lang w:bidi="he-IL"/>
        </w:rPr>
      </w:pPr>
      <w:r w:rsidRPr="0083538A">
        <w:rPr>
          <w:rFonts w:eastAsia="Times New Roman" w:cs="Calibri"/>
          <w:color w:val="000000"/>
          <w:lang w:bidi="he-IL"/>
        </w:rPr>
        <w:t xml:space="preserve"> </w:t>
      </w:r>
    </w:p>
    <w:p w:rsidR="0083538A" w:rsidRPr="0083538A" w:rsidRDefault="0083538A" w:rsidP="0083538A">
      <w:pPr>
        <w:rPr>
          <w:rFonts w:eastAsia="Times New Roman" w:cs="Calibri"/>
          <w:color w:val="000000"/>
          <w:lang w:bidi="he-IL"/>
        </w:rPr>
      </w:pPr>
      <w:r w:rsidRPr="0083538A">
        <w:rPr>
          <w:rFonts w:eastAsia="Times New Roman" w:cs="Calibri"/>
          <w:b/>
          <w:bCs/>
          <w:color w:val="000000"/>
          <w:lang w:bidi="he-IL"/>
        </w:rPr>
        <w:t>20 And they placed the [sacrificial] fats on top of the breasts</w:t>
      </w:r>
      <w:r w:rsidRPr="0083538A">
        <w:rPr>
          <w:rFonts w:eastAsia="Times New Roman" w:cs="Calibri"/>
          <w:color w:val="000000"/>
          <w:lang w:bidi="he-IL"/>
        </w:rPr>
        <w:t xml:space="preserve"> After the waving, the kohen who performed the waving gives [the portions] to another kohen to make them go up in smoke. The result is that [the portions] that were on the top are now on the bottom [due to the kohen’s inverting the portions to place them into the receiving hands of the next kohen. See Rashi on Lev. 7:30 for further explanation].-[Men. 62a]</w:t>
      </w:r>
    </w:p>
    <w:p w:rsidR="0083538A" w:rsidRPr="0083538A" w:rsidRDefault="0083538A" w:rsidP="0083538A">
      <w:pPr>
        <w:rPr>
          <w:rFonts w:eastAsia="Times New Roman" w:cs="Calibri"/>
          <w:color w:val="000000"/>
          <w:lang w:bidi="he-IL"/>
        </w:rPr>
      </w:pPr>
      <w:r w:rsidRPr="0083538A">
        <w:rPr>
          <w:rFonts w:eastAsia="Times New Roman" w:cs="Calibri"/>
          <w:color w:val="000000"/>
          <w:lang w:bidi="he-IL"/>
        </w:rPr>
        <w:t xml:space="preserve"> </w:t>
      </w:r>
    </w:p>
    <w:p w:rsidR="0083538A" w:rsidRPr="0083538A" w:rsidRDefault="0083538A" w:rsidP="0083538A">
      <w:pPr>
        <w:rPr>
          <w:rFonts w:eastAsiaTheme="minorHAnsi"/>
        </w:rPr>
      </w:pPr>
      <w:r w:rsidRPr="0083538A">
        <w:rPr>
          <w:rFonts w:eastAsia="Times New Roman" w:cs="Calibri"/>
          <w:b/>
          <w:bCs/>
          <w:color w:val="000000"/>
          <w:lang w:bidi="he-IL"/>
        </w:rPr>
        <w:t>22 and blessed them</w:t>
      </w:r>
      <w:r w:rsidRPr="0083538A">
        <w:rPr>
          <w:rFonts w:eastAsia="Times New Roman" w:cs="Calibri"/>
          <w:color w:val="000000"/>
          <w:lang w:bidi="he-IL"/>
        </w:rPr>
        <w:t xml:space="preserve"> </w:t>
      </w:r>
      <w:r w:rsidRPr="0083538A">
        <w:rPr>
          <w:rFonts w:eastAsiaTheme="minorHAnsi"/>
        </w:rPr>
        <w:t xml:space="preserve">with the blessing of the kohanim [see Num. 6:22-27]: </w:t>
      </w:r>
      <w:r w:rsidRPr="0083538A">
        <w:rPr>
          <w:rFonts w:eastAsiaTheme="minorHAnsi"/>
          <w:rtl/>
        </w:rPr>
        <w:t>יְבָרֶכְךָ</w:t>
      </w:r>
      <w:r w:rsidRPr="0083538A">
        <w:rPr>
          <w:rFonts w:eastAsiaTheme="minorHAnsi"/>
        </w:rPr>
        <w:t xml:space="preserve">"May the Lord bless you"... </w:t>
      </w:r>
      <w:r w:rsidRPr="0083538A">
        <w:rPr>
          <w:rFonts w:eastAsiaTheme="minorHAnsi"/>
          <w:rtl/>
        </w:rPr>
        <w:t>יָאֵר</w:t>
      </w:r>
      <w:r w:rsidRPr="0083538A">
        <w:rPr>
          <w:rFonts w:eastAsiaTheme="minorHAnsi"/>
        </w:rPr>
        <w:t xml:space="preserve"> -"May the Lord make His face shine"... </w:t>
      </w:r>
      <w:r w:rsidRPr="0083538A">
        <w:rPr>
          <w:rFonts w:eastAsiaTheme="minorHAnsi"/>
          <w:rtl/>
        </w:rPr>
        <w:t>יִשָָּֽא</w:t>
      </w:r>
      <w:r w:rsidRPr="0083538A">
        <w:rPr>
          <w:rFonts w:eastAsiaTheme="minorHAnsi"/>
        </w:rPr>
        <w:t xml:space="preserve"> -"May the Lord lift His face.... "-[Torath Kohanim 10:22]</w:t>
      </w:r>
    </w:p>
    <w:p w:rsidR="0083538A" w:rsidRPr="0083538A" w:rsidRDefault="0083538A" w:rsidP="0083538A">
      <w:pPr>
        <w:rPr>
          <w:rFonts w:eastAsia="Times New Roman" w:cs="Calibri"/>
          <w:color w:val="000000"/>
          <w:lang w:bidi="he-IL"/>
        </w:rPr>
      </w:pPr>
      <w:r w:rsidRPr="0083538A">
        <w:rPr>
          <w:rFonts w:eastAsia="Times New Roman" w:cs="Calibri"/>
          <w:color w:val="000000"/>
          <w:lang w:bidi="he-IL"/>
        </w:rPr>
        <w:t xml:space="preserve"> </w:t>
      </w:r>
    </w:p>
    <w:p w:rsidR="0083538A" w:rsidRPr="0083538A" w:rsidRDefault="0083538A" w:rsidP="0083538A">
      <w:pPr>
        <w:rPr>
          <w:rFonts w:eastAsia="Times New Roman" w:cs="Calibri"/>
          <w:color w:val="000000"/>
          <w:lang w:bidi="he-IL"/>
        </w:rPr>
      </w:pPr>
      <w:r w:rsidRPr="0083538A">
        <w:rPr>
          <w:rFonts w:eastAsia="Times New Roman" w:cs="Calibri"/>
          <w:b/>
          <w:bCs/>
          <w:color w:val="000000"/>
          <w:lang w:bidi="he-IL"/>
        </w:rPr>
        <w:t xml:space="preserve">He then descended </w:t>
      </w:r>
      <w:r w:rsidRPr="0083538A">
        <w:rPr>
          <w:rFonts w:eastAsia="Times New Roman" w:cs="Calibri"/>
          <w:color w:val="000000"/>
          <w:lang w:bidi="he-IL"/>
        </w:rPr>
        <w:t>from the altar.</w:t>
      </w:r>
    </w:p>
    <w:p w:rsidR="0083538A" w:rsidRPr="0083538A" w:rsidRDefault="0083538A" w:rsidP="0083538A">
      <w:pPr>
        <w:rPr>
          <w:rFonts w:eastAsia="Times New Roman" w:cs="Calibri"/>
          <w:color w:val="000000"/>
          <w:lang w:bidi="he-IL"/>
        </w:rPr>
      </w:pPr>
      <w:r w:rsidRPr="0083538A">
        <w:rPr>
          <w:rFonts w:eastAsia="Times New Roman" w:cs="Calibri"/>
          <w:color w:val="000000"/>
          <w:lang w:bidi="he-IL"/>
        </w:rPr>
        <w:t xml:space="preserve"> </w:t>
      </w:r>
    </w:p>
    <w:p w:rsidR="0083538A" w:rsidRPr="0083538A" w:rsidRDefault="0083538A" w:rsidP="0083538A">
      <w:pPr>
        <w:rPr>
          <w:rFonts w:eastAsia="Times New Roman" w:cs="Calibri"/>
          <w:color w:val="000000"/>
          <w:lang w:bidi="he-IL"/>
        </w:rPr>
      </w:pPr>
      <w:r w:rsidRPr="0083538A">
        <w:rPr>
          <w:rFonts w:eastAsia="Times New Roman" w:cs="Calibri"/>
          <w:b/>
          <w:bCs/>
          <w:color w:val="000000"/>
          <w:lang w:bidi="he-IL"/>
        </w:rPr>
        <w:t xml:space="preserve">23 And Moses and Aaron went into [the Tent of Meeting] </w:t>
      </w:r>
      <w:r w:rsidRPr="0083538A">
        <w:rPr>
          <w:rFonts w:eastAsia="Times New Roman" w:cs="Calibri"/>
          <w:color w:val="000000"/>
          <w:lang w:bidi="he-IL"/>
        </w:rPr>
        <w:t xml:space="preserve">Why did they enter [the Tent of Meeting]? In the section of the investitures, I found a Baraitha added to our version of Torath Kohanim [which states the following]: Why did Moses enter with Aaron? To teach him about the procedure of [burning] the incense. Or did he perhaps enter only for another purpose? I can make a deduction: Descending [from the altar (verse 22)] and entering [the Tent of Meeting (this verse) both] required blessing [the people]. Just as descending [from the altar] is related to the service, so is entering [the Tent of Meeting] related to the service. Hence, you learn from here why Moses entered with Aaron, [namely] to teach him about the procedure of [burning] the incense [which is related to the service]. Another explanation [of why Moses entered with Aaron is]: When Aaron saw that all the sacrifices had been offered and all the procedures had been performed, and yet the Shechinah had not descended for Israel, he was distressed. He </w:t>
      </w:r>
      <w:r w:rsidRPr="0083538A">
        <w:rPr>
          <w:rFonts w:eastAsia="Times New Roman" w:cs="Calibri"/>
          <w:color w:val="000000"/>
          <w:lang w:bidi="he-IL"/>
        </w:rPr>
        <w:lastRenderedPageBreak/>
        <w:t>said, “I know that the Holy One, blessed is He, is angry with me, and on my account the Shechinah has not descended for Israel.” So, he said to Moses, “My brother Moses, is this what you have done to me, that I have entered and been put to shame?” At once, Moses entered [the Tent of Meeting] with him, and they prayed for mercy. Then the Shechinah came down for Israel. -[Torath Kohanim 9:16]</w:t>
      </w:r>
    </w:p>
    <w:p w:rsidR="0083538A" w:rsidRPr="0083538A" w:rsidRDefault="0083538A" w:rsidP="0083538A">
      <w:pPr>
        <w:rPr>
          <w:rFonts w:eastAsia="Times New Roman" w:cs="Calibri"/>
          <w:color w:val="000000"/>
          <w:lang w:bidi="he-IL"/>
        </w:rPr>
      </w:pPr>
      <w:r w:rsidRPr="0083538A">
        <w:rPr>
          <w:rFonts w:eastAsia="Times New Roman" w:cs="Calibri"/>
          <w:color w:val="000000"/>
          <w:lang w:bidi="he-IL"/>
        </w:rPr>
        <w:t xml:space="preserve"> </w:t>
      </w:r>
    </w:p>
    <w:p w:rsidR="0083538A" w:rsidRPr="0083538A" w:rsidRDefault="0083538A" w:rsidP="0083538A">
      <w:pPr>
        <w:rPr>
          <w:rFonts w:eastAsia="Times New Roman" w:cs="Calibri"/>
          <w:color w:val="000000"/>
          <w:lang w:bidi="he-IL"/>
        </w:rPr>
      </w:pPr>
      <w:r w:rsidRPr="0083538A">
        <w:rPr>
          <w:rFonts w:eastAsia="Times New Roman" w:cs="Calibri"/>
          <w:b/>
          <w:bCs/>
          <w:color w:val="000000"/>
          <w:lang w:bidi="he-IL"/>
        </w:rPr>
        <w:t>Then they came out and blessed the people</w:t>
      </w:r>
      <w:r w:rsidRPr="0083538A">
        <w:rPr>
          <w:rFonts w:eastAsia="Times New Roman" w:cs="Calibri"/>
          <w:color w:val="000000"/>
          <w:lang w:bidi="he-IL"/>
        </w:rPr>
        <w:t xml:space="preserve"> They said: “May the pleasantness of the Lord, our God, be upon us (Ps. 90:17); May it be God’s will that the Shechinah rest in the work of your hands.” [And why did they choose this particular blessing?] Because throughout all seven days of the investitures, when Moses erected the Mishkan, performed the service in it, and then dismantled it daily, the Shechinah did not rest in it. The Israelites were humiliated, and they said to Moses, "Moses, our teacher, all the efforts we have taken were so that the Shechinah should dwell among us, so that we would know that we have been forgiven for the sin of the [golden] calf!" Therefore, Moses answered them (verse 6), "This is the thing the Lord has commanded; do [it], and the glory of the Lord will appear to you. My brother Aaron is more worthy and important than I, insofar as through his offerings and his service the Shechinah will dwell among you, and you will know that the Omnipresent has chosen him."</w:t>
      </w:r>
    </w:p>
    <w:p w:rsidR="0083538A" w:rsidRPr="0083538A" w:rsidRDefault="0083538A" w:rsidP="0083538A">
      <w:pPr>
        <w:rPr>
          <w:rFonts w:eastAsia="Times New Roman" w:cs="Calibri"/>
          <w:color w:val="000000"/>
          <w:lang w:bidi="he-IL"/>
        </w:rPr>
      </w:pPr>
      <w:r w:rsidRPr="0083538A">
        <w:rPr>
          <w:rFonts w:eastAsia="Times New Roman" w:cs="Calibri"/>
          <w:color w:val="000000"/>
          <w:lang w:bidi="he-IL"/>
        </w:rPr>
        <w:t xml:space="preserve"> </w:t>
      </w:r>
    </w:p>
    <w:p w:rsidR="0083538A" w:rsidRPr="0083538A" w:rsidRDefault="0083538A" w:rsidP="0083538A">
      <w:pPr>
        <w:rPr>
          <w:rFonts w:eastAsiaTheme="minorHAnsi"/>
        </w:rPr>
      </w:pPr>
      <w:r w:rsidRPr="0083538A">
        <w:rPr>
          <w:rFonts w:eastAsia="Times New Roman" w:cs="Calibri"/>
          <w:b/>
          <w:bCs/>
          <w:color w:val="000000"/>
          <w:lang w:bidi="he-IL"/>
        </w:rPr>
        <w:t xml:space="preserve">24 and sang praises </w:t>
      </w:r>
      <w:r w:rsidRPr="0083538A">
        <w:rPr>
          <w:rFonts w:eastAsiaTheme="minorHAnsi"/>
        </w:rPr>
        <w:t xml:space="preserve">Heb. </w:t>
      </w:r>
      <w:r w:rsidRPr="0083538A">
        <w:rPr>
          <w:rFonts w:eastAsiaTheme="minorHAnsi"/>
          <w:rtl/>
        </w:rPr>
        <w:t>ויַָּרֽנּוּ</w:t>
      </w:r>
      <w:r w:rsidRPr="0083538A">
        <w:rPr>
          <w:rFonts w:eastAsiaTheme="minorHAnsi"/>
        </w:rPr>
        <w:t xml:space="preserve"> , as Targum [Onkelos] renders it [namely, “and they praised” God].</w:t>
      </w:r>
    </w:p>
    <w:p w:rsidR="0083538A" w:rsidRPr="0083538A" w:rsidRDefault="0083538A" w:rsidP="0083538A">
      <w:pPr>
        <w:rPr>
          <w:rFonts w:eastAsia="Times New Roman" w:cs="Calibri"/>
          <w:color w:val="000000"/>
          <w:lang w:bidi="he-IL"/>
        </w:rPr>
      </w:pPr>
      <w:r w:rsidRPr="0083538A">
        <w:rPr>
          <w:rFonts w:eastAsia="Times New Roman" w:cs="Calibri"/>
          <w:color w:val="000000"/>
          <w:lang w:bidi="he-IL"/>
        </w:rPr>
        <w:t xml:space="preserve"> </w:t>
      </w:r>
    </w:p>
    <w:p w:rsidR="0083538A" w:rsidRPr="0083538A" w:rsidRDefault="0083538A" w:rsidP="0083538A">
      <w:pPr>
        <w:rPr>
          <w:rFonts w:eastAsia="Times New Roman" w:cs="Calibri"/>
          <w:color w:val="000000"/>
          <w:lang w:bidi="he-IL"/>
        </w:rPr>
      </w:pPr>
      <w:r w:rsidRPr="0083538A">
        <w:rPr>
          <w:rFonts w:eastAsia="Times New Roman" w:cs="Calibri"/>
          <w:b/>
          <w:bCs/>
          <w:color w:val="000000"/>
          <w:lang w:bidi="he-IL"/>
        </w:rPr>
        <w:t>Chapter 10</w:t>
      </w:r>
    </w:p>
    <w:p w:rsidR="0083538A" w:rsidRPr="0083538A" w:rsidRDefault="0083538A" w:rsidP="0083538A">
      <w:pPr>
        <w:rPr>
          <w:rFonts w:eastAsia="Times New Roman" w:cs="Calibri"/>
          <w:color w:val="000000"/>
          <w:lang w:bidi="he-IL"/>
        </w:rPr>
      </w:pPr>
      <w:r w:rsidRPr="0083538A">
        <w:rPr>
          <w:rFonts w:eastAsia="Times New Roman" w:cs="Calibri"/>
          <w:color w:val="000000"/>
          <w:lang w:bidi="he-IL"/>
        </w:rPr>
        <w:t xml:space="preserve"> </w:t>
      </w:r>
    </w:p>
    <w:p w:rsidR="0083538A" w:rsidRPr="0083538A" w:rsidRDefault="0083538A" w:rsidP="0083538A">
      <w:pPr>
        <w:rPr>
          <w:rFonts w:eastAsia="Times New Roman" w:cs="Calibri"/>
          <w:color w:val="000000"/>
          <w:lang w:bidi="he-IL"/>
        </w:rPr>
      </w:pPr>
      <w:r w:rsidRPr="0083538A">
        <w:rPr>
          <w:rFonts w:eastAsia="Times New Roman" w:cs="Calibri"/>
          <w:b/>
          <w:bCs/>
          <w:color w:val="000000"/>
          <w:lang w:bidi="he-IL"/>
        </w:rPr>
        <w:t>2 And fire went forth</w:t>
      </w:r>
      <w:r w:rsidRPr="0083538A">
        <w:rPr>
          <w:rFonts w:eastAsia="Times New Roman" w:cs="Calibri"/>
          <w:color w:val="000000"/>
          <w:lang w:bidi="he-IL"/>
        </w:rPr>
        <w:t xml:space="preserve"> Rabbi Eliezer says: Aaron’s sons died only because they rendered halachic decisions in the presence of Moses, their teacher. Rabbi Ishmael says: [They died because] they had entered the sanctuary after having drunk wine. The proof is that after their death, [Scripture] admonished the survivors that they may not enter the sanctuary after having drunk wine. This is analogous to a king who had a faithful attendant. [When he found him standing at tavern entrances, he severed his head in silence and appointed another attendant in his place. We would not know why he put the first to death, but for his enjoining the second thus, “You must not enter the doorway of taverns,” from which we know that for such a reason he had put the first one to death. Thus [it is said], “And fire went forth from before the Lord and consumed them, and they died before the Lord.” But we would not know why they [Nadab and Abihu] died, but for His commanding Aaron, “Do not drink wine that will lead to intoxication.” We know from this that they died precisely on account of the wine. For this reason, Scripture showed love to Aaron by directing the divine utterance to him alone, thus, “Do not drink wine that will lead to intoxication,”] as recounted in Vayikra Rabbah (12:1).</w:t>
      </w:r>
    </w:p>
    <w:p w:rsidR="0083538A" w:rsidRPr="0083538A" w:rsidRDefault="0083538A" w:rsidP="0083538A">
      <w:pPr>
        <w:rPr>
          <w:rFonts w:eastAsia="Times New Roman" w:cs="Calibri"/>
          <w:color w:val="000000"/>
          <w:lang w:bidi="he-IL"/>
        </w:rPr>
      </w:pPr>
      <w:r w:rsidRPr="0083538A">
        <w:rPr>
          <w:rFonts w:eastAsia="Times New Roman" w:cs="Calibri"/>
          <w:color w:val="000000"/>
          <w:lang w:bidi="he-IL"/>
        </w:rPr>
        <w:t xml:space="preserve"> </w:t>
      </w:r>
    </w:p>
    <w:p w:rsidR="0083538A" w:rsidRPr="0083538A" w:rsidRDefault="0083538A" w:rsidP="0083538A">
      <w:pPr>
        <w:rPr>
          <w:rFonts w:eastAsiaTheme="minorHAnsi"/>
        </w:rPr>
      </w:pPr>
      <w:r w:rsidRPr="0083538A">
        <w:rPr>
          <w:rFonts w:eastAsia="Times New Roman" w:cs="Calibri"/>
          <w:b/>
          <w:bCs/>
          <w:color w:val="000000"/>
          <w:lang w:bidi="he-IL"/>
        </w:rPr>
        <w:t>3 This is what the Lord spoke</w:t>
      </w:r>
      <w:r w:rsidRPr="0083538A">
        <w:rPr>
          <w:rFonts w:eastAsia="Times New Roman" w:cs="Calibri"/>
          <w:color w:val="000000"/>
          <w:lang w:bidi="he-IL"/>
        </w:rPr>
        <w:t xml:space="preserve"> </w:t>
      </w:r>
      <w:r w:rsidRPr="0083538A">
        <w:rPr>
          <w:rFonts w:eastAsiaTheme="minorHAnsi"/>
        </w:rPr>
        <w:t>But when did He speak? [It was when He said], “And I will meet with the children of Israel, and it will be sanctified through My glory (</w:t>
      </w:r>
      <w:r w:rsidRPr="0083538A">
        <w:rPr>
          <w:rFonts w:eastAsiaTheme="minorHAnsi"/>
          <w:rtl/>
        </w:rPr>
        <w:t>בִּכְבוֹדִי</w:t>
      </w:r>
      <w:r w:rsidRPr="0083538A">
        <w:rPr>
          <w:rFonts w:eastAsiaTheme="minorHAnsi"/>
        </w:rPr>
        <w:t xml:space="preserve">) ” (Exod. 29:43). Do not read </w:t>
      </w:r>
      <w:r w:rsidRPr="0083538A">
        <w:rPr>
          <w:rFonts w:eastAsiaTheme="minorHAnsi"/>
          <w:rtl/>
        </w:rPr>
        <w:t>בִּכְבוֹדִי</w:t>
      </w:r>
      <w:r w:rsidRPr="0083538A">
        <w:rPr>
          <w:rFonts w:eastAsiaTheme="minorHAnsi"/>
        </w:rPr>
        <w:t xml:space="preserve"> , “through My glory,” but </w:t>
      </w:r>
      <w:r w:rsidRPr="0083538A">
        <w:rPr>
          <w:rFonts w:eastAsiaTheme="minorHAnsi"/>
          <w:rtl/>
        </w:rPr>
        <w:t>בִּמְכֻבָּדַי</w:t>
      </w:r>
      <w:r w:rsidRPr="0083538A">
        <w:rPr>
          <w:rFonts w:eastAsiaTheme="minorHAnsi"/>
        </w:rPr>
        <w:t xml:space="preserve"> , “through My honorable ones.” Moses said to Aaron, "Aaron, my brother! I knew that this House was to be sanctified through the beloved ones of the Omnipresent, but I thought it would be either through me or through you. Now I see that they [Nadab and Abihu] were greater than I or you!"-[Vayikra Rabbah 12:2]</w:t>
      </w:r>
    </w:p>
    <w:p w:rsidR="0083538A" w:rsidRPr="0083538A" w:rsidRDefault="0083538A" w:rsidP="0083538A">
      <w:pPr>
        <w:rPr>
          <w:rFonts w:eastAsia="Times New Roman" w:cs="Calibri"/>
          <w:color w:val="000000"/>
          <w:lang w:bidi="he-IL"/>
        </w:rPr>
      </w:pPr>
      <w:r w:rsidRPr="0083538A">
        <w:rPr>
          <w:rFonts w:eastAsia="Times New Roman" w:cs="Calibri"/>
          <w:color w:val="000000"/>
          <w:lang w:bidi="he-IL"/>
        </w:rPr>
        <w:t xml:space="preserve"> </w:t>
      </w:r>
    </w:p>
    <w:p w:rsidR="0083538A" w:rsidRPr="0083538A" w:rsidRDefault="0083538A" w:rsidP="0083538A">
      <w:pPr>
        <w:rPr>
          <w:rFonts w:eastAsia="Times New Roman" w:cs="Calibri"/>
          <w:color w:val="000000"/>
          <w:lang w:bidi="he-IL"/>
        </w:rPr>
      </w:pPr>
      <w:r w:rsidRPr="0083538A">
        <w:rPr>
          <w:rFonts w:eastAsia="Times New Roman" w:cs="Calibri"/>
          <w:b/>
          <w:bCs/>
          <w:color w:val="000000"/>
          <w:lang w:bidi="he-IL"/>
        </w:rPr>
        <w:t>And Aaron was silent</w:t>
      </w:r>
      <w:r w:rsidRPr="0083538A">
        <w:rPr>
          <w:rFonts w:eastAsia="Times New Roman" w:cs="Calibri"/>
          <w:color w:val="000000"/>
          <w:lang w:bidi="he-IL"/>
        </w:rPr>
        <w:t xml:space="preserve"> [and did not complain. Consequently,] he was rewarded for his silence. And what reward did he receive? That God addressed him exclusively in the [ensuing] passage regarding those who drink wine [as verse 8 says, “And the Lord spoke to Aaron, saying...”].-[Vayikra Rabbah 12:2]</w:t>
      </w:r>
    </w:p>
    <w:p w:rsidR="0083538A" w:rsidRPr="0083538A" w:rsidRDefault="0083538A" w:rsidP="0083538A">
      <w:pPr>
        <w:rPr>
          <w:rFonts w:eastAsia="Times New Roman" w:cs="Calibri"/>
          <w:color w:val="000000"/>
          <w:lang w:bidi="he-IL"/>
        </w:rPr>
      </w:pPr>
      <w:r w:rsidRPr="0083538A">
        <w:rPr>
          <w:rFonts w:eastAsia="Times New Roman" w:cs="Calibri"/>
          <w:color w:val="000000"/>
          <w:lang w:bidi="he-IL"/>
        </w:rPr>
        <w:t xml:space="preserve"> </w:t>
      </w:r>
    </w:p>
    <w:p w:rsidR="0083538A" w:rsidRPr="0083538A" w:rsidRDefault="0083538A" w:rsidP="0083538A">
      <w:pPr>
        <w:rPr>
          <w:rFonts w:eastAsia="Times New Roman" w:cs="Calibri"/>
          <w:color w:val="000000"/>
          <w:lang w:bidi="he-IL"/>
        </w:rPr>
      </w:pPr>
      <w:r w:rsidRPr="0083538A">
        <w:rPr>
          <w:rFonts w:eastAsia="Times New Roman" w:cs="Calibri"/>
          <w:b/>
          <w:bCs/>
          <w:color w:val="000000"/>
          <w:lang w:bidi="he-IL"/>
        </w:rPr>
        <w:t>with those near to Me</w:t>
      </w:r>
      <w:r w:rsidRPr="0083538A">
        <w:rPr>
          <w:rFonts w:eastAsia="Times New Roman" w:cs="Calibri"/>
          <w:color w:val="000000"/>
          <w:lang w:bidi="he-IL"/>
        </w:rPr>
        <w:t xml:space="preserve"> [I.e.,] My chosen ones.</w:t>
      </w:r>
    </w:p>
    <w:p w:rsidR="0083538A" w:rsidRPr="0083538A" w:rsidRDefault="0083538A" w:rsidP="0083538A">
      <w:pPr>
        <w:rPr>
          <w:rFonts w:eastAsia="Times New Roman" w:cs="Calibri"/>
          <w:color w:val="000000"/>
          <w:lang w:bidi="he-IL"/>
        </w:rPr>
      </w:pPr>
      <w:r w:rsidRPr="0083538A">
        <w:rPr>
          <w:rFonts w:eastAsia="Times New Roman" w:cs="Calibri"/>
          <w:color w:val="000000"/>
          <w:lang w:bidi="he-IL"/>
        </w:rPr>
        <w:t xml:space="preserve"> </w:t>
      </w:r>
    </w:p>
    <w:p w:rsidR="0083538A" w:rsidRPr="0083538A" w:rsidRDefault="0083538A" w:rsidP="0083538A">
      <w:pPr>
        <w:rPr>
          <w:rFonts w:eastAsiaTheme="minorHAnsi"/>
        </w:rPr>
      </w:pPr>
      <w:r w:rsidRPr="0083538A">
        <w:rPr>
          <w:rFonts w:eastAsia="Times New Roman" w:cs="Calibri"/>
          <w:b/>
          <w:bCs/>
          <w:color w:val="000000"/>
          <w:lang w:bidi="he-IL"/>
        </w:rPr>
        <w:t>and before all the people I will be glorified</w:t>
      </w:r>
      <w:r w:rsidRPr="0083538A">
        <w:rPr>
          <w:rFonts w:eastAsia="Times New Roman" w:cs="Calibri"/>
          <w:color w:val="000000"/>
          <w:lang w:bidi="he-IL"/>
        </w:rPr>
        <w:t xml:space="preserve"> </w:t>
      </w:r>
      <w:r w:rsidRPr="0083538A">
        <w:rPr>
          <w:rFonts w:eastAsiaTheme="minorHAnsi"/>
        </w:rPr>
        <w:t>When the Holy One, blessed is He, exacts judgment upon the righteous, He becomes feared, exalted, and praised. Now, if this is so concerning the righteous, how much more is it so concerning the wicked! Similarly, the verse says “You are awesome, O God, from Your sanctuaries (</w:t>
      </w:r>
      <w:r w:rsidRPr="0083538A">
        <w:rPr>
          <w:rFonts w:eastAsiaTheme="minorHAnsi"/>
          <w:rtl/>
        </w:rPr>
        <w:t>מִמִּקְדָּשֶׁיךָ</w:t>
      </w:r>
      <w:r w:rsidRPr="0083538A">
        <w:rPr>
          <w:rFonts w:eastAsiaTheme="minorHAnsi"/>
        </w:rPr>
        <w:t xml:space="preserve">) ” (Ps. 68:36). Do not read </w:t>
      </w:r>
      <w:r w:rsidRPr="0083538A">
        <w:rPr>
          <w:rFonts w:eastAsiaTheme="minorHAnsi"/>
          <w:rtl/>
        </w:rPr>
        <w:t>מִמִּקְדָּשֶׁיךָ</w:t>
      </w:r>
      <w:r w:rsidRPr="0083538A">
        <w:rPr>
          <w:rFonts w:eastAsiaTheme="minorHAnsi"/>
        </w:rPr>
        <w:t xml:space="preserve"> “from Your sanctuaries,” but </w:t>
      </w:r>
      <w:r w:rsidRPr="0083538A">
        <w:rPr>
          <w:rFonts w:eastAsiaTheme="minorHAnsi"/>
          <w:rtl/>
        </w:rPr>
        <w:t>מִמְּקֻדָּשֶׁיךָ</w:t>
      </w:r>
      <w:r w:rsidRPr="0083538A">
        <w:rPr>
          <w:rFonts w:eastAsiaTheme="minorHAnsi"/>
        </w:rPr>
        <w:t xml:space="preserve"> , “because of Your sanctified ones.”-[Zev. 115b]</w:t>
      </w:r>
    </w:p>
    <w:p w:rsidR="0083538A" w:rsidRPr="0083538A" w:rsidRDefault="0083538A" w:rsidP="0083538A">
      <w:pPr>
        <w:rPr>
          <w:rFonts w:eastAsia="Times New Roman" w:cs="Calibri"/>
          <w:color w:val="000000"/>
          <w:lang w:bidi="he-IL"/>
        </w:rPr>
      </w:pPr>
      <w:r w:rsidRPr="0083538A">
        <w:rPr>
          <w:rFonts w:eastAsia="Times New Roman" w:cs="Calibri"/>
          <w:color w:val="000000"/>
          <w:lang w:bidi="he-IL"/>
        </w:rPr>
        <w:t xml:space="preserve"> </w:t>
      </w:r>
    </w:p>
    <w:p w:rsidR="0083538A" w:rsidRPr="0083538A" w:rsidRDefault="0083538A" w:rsidP="0083538A">
      <w:pPr>
        <w:rPr>
          <w:rFonts w:eastAsia="Times New Roman" w:cs="Calibri"/>
          <w:color w:val="000000"/>
          <w:lang w:bidi="he-IL"/>
        </w:rPr>
      </w:pPr>
      <w:r w:rsidRPr="0083538A">
        <w:rPr>
          <w:rFonts w:eastAsia="Times New Roman" w:cs="Calibri"/>
          <w:b/>
          <w:bCs/>
          <w:color w:val="000000"/>
          <w:lang w:bidi="he-IL"/>
        </w:rPr>
        <w:lastRenderedPageBreak/>
        <w:t>4 Aaron’s uncle</w:t>
      </w:r>
      <w:r w:rsidRPr="0083538A">
        <w:rPr>
          <w:rFonts w:eastAsia="Times New Roman" w:cs="Calibri"/>
          <w:color w:val="000000"/>
          <w:lang w:bidi="he-IL"/>
        </w:rPr>
        <w:t xml:space="preserve"> Uzziel was Amram’s brother, as it says, “And the sons of Kohath were [Amram... and Uzziel], etc.” (Exod. 6:18).</w:t>
      </w:r>
    </w:p>
    <w:p w:rsidR="0083538A" w:rsidRPr="0083538A" w:rsidRDefault="0083538A" w:rsidP="0083538A">
      <w:pPr>
        <w:rPr>
          <w:rFonts w:eastAsia="Times New Roman" w:cs="Calibri"/>
          <w:color w:val="000000"/>
          <w:lang w:bidi="he-IL"/>
        </w:rPr>
      </w:pPr>
      <w:r w:rsidRPr="0083538A">
        <w:rPr>
          <w:rFonts w:eastAsia="Times New Roman" w:cs="Calibri"/>
          <w:color w:val="000000"/>
          <w:lang w:bidi="he-IL"/>
        </w:rPr>
        <w:t xml:space="preserve"> </w:t>
      </w:r>
    </w:p>
    <w:p w:rsidR="0083538A" w:rsidRPr="0083538A" w:rsidRDefault="0083538A" w:rsidP="0083538A">
      <w:pPr>
        <w:rPr>
          <w:rFonts w:eastAsia="Times New Roman" w:cs="Calibri"/>
          <w:color w:val="000000"/>
          <w:lang w:bidi="he-IL"/>
        </w:rPr>
      </w:pPr>
      <w:r w:rsidRPr="0083538A">
        <w:rPr>
          <w:rFonts w:eastAsia="Times New Roman" w:cs="Calibri"/>
          <w:b/>
          <w:bCs/>
          <w:color w:val="000000"/>
          <w:lang w:bidi="he-IL"/>
        </w:rPr>
        <w:t>carry your kinsmen [from within the Sanctuary], etc.</w:t>
      </w:r>
      <w:r w:rsidRPr="0083538A">
        <w:rPr>
          <w:rFonts w:eastAsia="Times New Roman" w:cs="Calibri"/>
          <w:color w:val="000000"/>
          <w:lang w:bidi="he-IL"/>
        </w:rPr>
        <w:t xml:space="preserve"> As a person would say to his fellow [when someone had died at a wedding feast], “Remove the deceased from before the bride so as not to disturb the joyous occasion.” [Here, too, Mishael and Elzaphan were to remove the dead “from inside the sanctuary,” so as not to disturb the serenity of the investitures of the Sanctuary.]</w:t>
      </w:r>
    </w:p>
    <w:p w:rsidR="0083538A" w:rsidRPr="0083538A" w:rsidRDefault="0083538A" w:rsidP="0083538A">
      <w:pPr>
        <w:rPr>
          <w:rFonts w:eastAsia="Times New Roman" w:cs="Calibri"/>
          <w:color w:val="000000"/>
          <w:lang w:bidi="he-IL"/>
        </w:rPr>
      </w:pPr>
      <w:r w:rsidRPr="0083538A">
        <w:rPr>
          <w:rFonts w:eastAsia="Times New Roman" w:cs="Calibri"/>
          <w:color w:val="000000"/>
          <w:lang w:bidi="he-IL"/>
        </w:rPr>
        <w:t xml:space="preserve"> </w:t>
      </w:r>
    </w:p>
    <w:p w:rsidR="0083538A" w:rsidRPr="0083538A" w:rsidRDefault="0083538A" w:rsidP="0083538A">
      <w:pPr>
        <w:rPr>
          <w:rFonts w:eastAsia="Times New Roman" w:cs="Calibri"/>
          <w:color w:val="000000"/>
          <w:lang w:bidi="he-IL"/>
        </w:rPr>
      </w:pPr>
      <w:r w:rsidRPr="0083538A">
        <w:rPr>
          <w:rFonts w:eastAsia="Times New Roman" w:cs="Calibri"/>
          <w:b/>
          <w:bCs/>
          <w:color w:val="000000"/>
          <w:lang w:bidi="he-IL"/>
        </w:rPr>
        <w:t>5 with their tunics</w:t>
      </w:r>
      <w:r w:rsidRPr="0083538A">
        <w:rPr>
          <w:rFonts w:eastAsia="Times New Roman" w:cs="Calibri"/>
          <w:color w:val="000000"/>
          <w:lang w:bidi="he-IL"/>
        </w:rPr>
        <w:t xml:space="preserve"> [i.e., with the tunics] of the dead ones [the tunics of Nadab and Abihu, not Mishael and Elzaphan, for the latter were Levites and did not wear the tunics of the kohanim]. This teaches us that their garments had not been burnt, but [only] their souls. Two thread-like [sparks] of fire entered their nostrils [thereby destroying their souls along with all their internal organs, but leaving their external body structures intact. See Be’er Basadeh].-[Torath Kohanim 10:25]</w:t>
      </w:r>
    </w:p>
    <w:p w:rsidR="0083538A" w:rsidRPr="0083538A" w:rsidRDefault="0083538A" w:rsidP="0083538A">
      <w:pPr>
        <w:rPr>
          <w:rFonts w:eastAsia="Times New Roman" w:cs="Calibri"/>
          <w:color w:val="000000"/>
          <w:lang w:bidi="he-IL"/>
        </w:rPr>
      </w:pPr>
      <w:r w:rsidRPr="0083538A">
        <w:rPr>
          <w:rFonts w:eastAsia="Times New Roman" w:cs="Calibri"/>
          <w:color w:val="000000"/>
          <w:lang w:bidi="he-IL"/>
        </w:rPr>
        <w:t xml:space="preserve"> </w:t>
      </w:r>
    </w:p>
    <w:p w:rsidR="0083538A" w:rsidRPr="0083538A" w:rsidRDefault="0083538A" w:rsidP="0083538A">
      <w:pPr>
        <w:rPr>
          <w:rFonts w:eastAsia="Times New Roman" w:cs="Calibri"/>
          <w:color w:val="000000"/>
          <w:lang w:bidi="he-IL"/>
        </w:rPr>
      </w:pPr>
      <w:r w:rsidRPr="0083538A">
        <w:rPr>
          <w:rFonts w:eastAsia="Times New Roman" w:cs="Calibri"/>
          <w:b/>
          <w:bCs/>
          <w:color w:val="000000"/>
          <w:lang w:bidi="he-IL"/>
        </w:rPr>
        <w:t>6 Do not leave [your heads] unshorn</w:t>
      </w:r>
      <w:r w:rsidRPr="0083538A">
        <w:rPr>
          <w:rFonts w:eastAsia="Times New Roman" w:cs="Calibri"/>
          <w:color w:val="000000"/>
          <w:lang w:bidi="he-IL"/>
        </w:rPr>
        <w:t xml:space="preserve"> [I.e.,] do not let your hair grow long.- [Torath Kohanim 10:25] [Had Moses not commanded them, they would have let their hair grow long as a sign of mourning. We learn] from here that a mourner is forbidden to cut his hair (Moed Katan 14b). "But you shall not disturb the happiness of the Omnipresent [at the investitures of the Mishkan]."</w:t>
      </w:r>
    </w:p>
    <w:p w:rsidR="0083538A" w:rsidRPr="0083538A" w:rsidRDefault="0083538A" w:rsidP="0083538A">
      <w:pPr>
        <w:rPr>
          <w:rFonts w:eastAsia="Times New Roman" w:cs="Calibri"/>
          <w:color w:val="000000"/>
          <w:lang w:bidi="he-IL"/>
        </w:rPr>
      </w:pPr>
      <w:r w:rsidRPr="0083538A">
        <w:rPr>
          <w:rFonts w:eastAsia="Times New Roman" w:cs="Calibri"/>
          <w:color w:val="000000"/>
          <w:lang w:bidi="he-IL"/>
        </w:rPr>
        <w:t xml:space="preserve"> </w:t>
      </w:r>
    </w:p>
    <w:p w:rsidR="0083538A" w:rsidRPr="0083538A" w:rsidRDefault="0083538A" w:rsidP="0083538A">
      <w:pPr>
        <w:rPr>
          <w:rFonts w:eastAsia="Times New Roman" w:cs="Calibri"/>
          <w:color w:val="000000"/>
          <w:lang w:bidi="he-IL"/>
        </w:rPr>
      </w:pPr>
      <w:r w:rsidRPr="0083538A">
        <w:rPr>
          <w:rFonts w:eastAsia="Times New Roman" w:cs="Calibri"/>
          <w:b/>
          <w:bCs/>
          <w:color w:val="000000"/>
          <w:lang w:bidi="he-IL"/>
        </w:rPr>
        <w:t xml:space="preserve">so that you shall not die </w:t>
      </w:r>
      <w:r w:rsidRPr="0083538A">
        <w:rPr>
          <w:rFonts w:eastAsia="Times New Roman" w:cs="Calibri"/>
          <w:color w:val="000000"/>
          <w:lang w:bidi="he-IL"/>
        </w:rPr>
        <w:t>But if you do so [and leave your heads unshorn and rend your garments], you will die.-[Torath Kohanim 10:31]</w:t>
      </w:r>
    </w:p>
    <w:p w:rsidR="0083538A" w:rsidRPr="0083538A" w:rsidRDefault="0083538A" w:rsidP="0083538A">
      <w:pPr>
        <w:rPr>
          <w:rFonts w:eastAsia="Times New Roman" w:cs="Calibri"/>
          <w:color w:val="000000"/>
          <w:lang w:bidi="he-IL"/>
        </w:rPr>
      </w:pPr>
      <w:r w:rsidRPr="0083538A">
        <w:rPr>
          <w:rFonts w:eastAsia="Times New Roman" w:cs="Calibri"/>
          <w:color w:val="000000"/>
          <w:lang w:bidi="he-IL"/>
        </w:rPr>
        <w:t xml:space="preserve"> </w:t>
      </w:r>
    </w:p>
    <w:p w:rsidR="0083538A" w:rsidRPr="0083538A" w:rsidRDefault="0083538A" w:rsidP="0083538A">
      <w:pPr>
        <w:rPr>
          <w:rFonts w:eastAsia="Times New Roman" w:cs="Calibri"/>
          <w:color w:val="000000"/>
          <w:lang w:bidi="he-IL"/>
        </w:rPr>
      </w:pPr>
      <w:r w:rsidRPr="0083538A">
        <w:rPr>
          <w:rFonts w:eastAsia="Times New Roman" w:cs="Calibri"/>
          <w:b/>
          <w:bCs/>
          <w:color w:val="000000"/>
          <w:lang w:bidi="he-IL"/>
        </w:rPr>
        <w:t>But your brothers, the entire house of Israel, [shall bewail]</w:t>
      </w:r>
      <w:r w:rsidRPr="0083538A">
        <w:rPr>
          <w:rFonts w:eastAsia="Times New Roman" w:cs="Calibri"/>
          <w:color w:val="000000"/>
          <w:lang w:bidi="he-IL"/>
        </w:rPr>
        <w:t xml:space="preserve"> From here [we learn] that when [Torah] scholars are afflicted, all of Israel is obligated to mourn for them.</w:t>
      </w:r>
    </w:p>
    <w:p w:rsidR="0083538A" w:rsidRPr="0083538A" w:rsidRDefault="0083538A" w:rsidP="0083538A">
      <w:pPr>
        <w:pBdr>
          <w:bottom w:val="double" w:sz="6" w:space="1" w:color="auto"/>
        </w:pBdr>
        <w:rPr>
          <w:rFonts w:eastAsia="Times New Roman" w:cs="Calibri"/>
          <w:color w:val="000000"/>
          <w:lang w:bidi="he-IL"/>
        </w:rPr>
      </w:pPr>
      <w:r w:rsidRPr="0083538A">
        <w:rPr>
          <w:rFonts w:eastAsia="Times New Roman" w:cs="Calibri"/>
          <w:color w:val="000000"/>
          <w:lang w:bidi="he-IL"/>
        </w:rPr>
        <w:t xml:space="preserve"> </w:t>
      </w:r>
    </w:p>
    <w:p w:rsidR="0083538A" w:rsidRPr="0083538A" w:rsidRDefault="0083538A" w:rsidP="0083538A">
      <w:pPr>
        <w:rPr>
          <w:rFonts w:eastAsiaTheme="minorHAnsi"/>
          <w:lang w:val="en-AU" w:bidi="he-IL"/>
        </w:rPr>
      </w:pPr>
    </w:p>
    <w:p w:rsidR="0083538A" w:rsidRPr="0083538A" w:rsidRDefault="0083538A" w:rsidP="0083538A">
      <w:pPr>
        <w:keepNext/>
        <w:keepLines/>
        <w:outlineLvl w:val="0"/>
        <w:rPr>
          <w:rFonts w:ascii="Cambria" w:eastAsia="Times New Roman" w:hAnsi="Cambria" w:cs="Calibri"/>
          <w:b/>
          <w:szCs w:val="32"/>
          <w:lang w:bidi="he-IL"/>
        </w:rPr>
      </w:pPr>
      <w:r w:rsidRPr="0083538A">
        <w:rPr>
          <w:rFonts w:ascii="Cambria" w:eastAsia="Times New Roman" w:hAnsi="Cambria" w:cstheme="majorBidi"/>
          <w:b/>
          <w:sz w:val="28"/>
          <w:szCs w:val="32"/>
          <w:lang w:bidi="he-IL"/>
        </w:rPr>
        <w:t>Ketubim: Tehillim (Psalm) 77:1-21</w:t>
      </w:r>
    </w:p>
    <w:p w:rsidR="0083538A" w:rsidRPr="0083538A" w:rsidRDefault="0083538A" w:rsidP="0083538A">
      <w:pPr>
        <w:rPr>
          <w:rFonts w:eastAsia="Times New Roman" w:cs="Calibri"/>
          <w:color w:val="000000"/>
          <w:lang w:bidi="he-IL"/>
        </w:rPr>
      </w:pPr>
      <w:r w:rsidRPr="0083538A">
        <w:rPr>
          <w:rFonts w:ascii="Times New Roman" w:eastAsia="Times New Roman" w:hAnsi="Times New Roman"/>
          <w:color w:val="000000"/>
          <w:lang w:bidi="he-IL"/>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07"/>
        <w:gridCol w:w="5107"/>
      </w:tblGrid>
      <w:tr w:rsidR="0083538A" w:rsidRPr="0083538A" w:rsidTr="0008208E">
        <w:trPr>
          <w:jc w:val="center"/>
        </w:trPr>
        <w:tc>
          <w:tcPr>
            <w:tcW w:w="2500" w:type="pct"/>
            <w:tcMar>
              <w:top w:w="0" w:type="dxa"/>
              <w:left w:w="108" w:type="dxa"/>
              <w:bottom w:w="0" w:type="dxa"/>
              <w:right w:w="108" w:type="dxa"/>
            </w:tcMar>
            <w:hideMark/>
          </w:tcPr>
          <w:p w:rsidR="0083538A" w:rsidRPr="0083538A" w:rsidRDefault="0083538A" w:rsidP="0083538A">
            <w:pPr>
              <w:jc w:val="center"/>
              <w:rPr>
                <w:rFonts w:eastAsia="Times New Roman" w:cs="Calibri"/>
                <w:sz w:val="24"/>
                <w:lang w:bidi="he-IL"/>
              </w:rPr>
            </w:pPr>
            <w:r w:rsidRPr="0083538A">
              <w:rPr>
                <w:rFonts w:eastAsia="Times New Roman" w:cs="Calibri"/>
                <w:b/>
                <w:bCs/>
                <w:sz w:val="24"/>
                <w:lang w:bidi="he-IL"/>
              </w:rPr>
              <w:t>Rashi</w:t>
            </w:r>
          </w:p>
        </w:tc>
        <w:tc>
          <w:tcPr>
            <w:tcW w:w="2500" w:type="pct"/>
            <w:tcMar>
              <w:top w:w="0" w:type="dxa"/>
              <w:left w:w="108" w:type="dxa"/>
              <w:bottom w:w="0" w:type="dxa"/>
              <w:right w:w="108" w:type="dxa"/>
            </w:tcMar>
            <w:hideMark/>
          </w:tcPr>
          <w:p w:rsidR="0083538A" w:rsidRPr="0083538A" w:rsidRDefault="0083538A" w:rsidP="0083538A">
            <w:pPr>
              <w:jc w:val="center"/>
              <w:rPr>
                <w:rFonts w:eastAsia="Times New Roman" w:cs="Calibri"/>
                <w:sz w:val="24"/>
                <w:lang w:bidi="he-IL"/>
              </w:rPr>
            </w:pPr>
            <w:r w:rsidRPr="0083538A">
              <w:rPr>
                <w:rFonts w:eastAsia="Times New Roman" w:cs="Calibri"/>
                <w:b/>
                <w:bCs/>
                <w:sz w:val="24"/>
                <w:lang w:bidi="he-IL"/>
              </w:rPr>
              <w:t>Targum</w:t>
            </w:r>
          </w:p>
        </w:tc>
      </w:tr>
      <w:tr w:rsidR="0083538A" w:rsidRPr="0083538A" w:rsidTr="0008208E">
        <w:trPr>
          <w:jc w:val="center"/>
        </w:trPr>
        <w:tc>
          <w:tcPr>
            <w:tcW w:w="2500" w:type="pct"/>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 xml:space="preserve">1. </w:t>
            </w:r>
            <w:r w:rsidRPr="0083538A">
              <w:rPr>
                <w:rFonts w:eastAsia="Times New Roman" w:cs="Calibri"/>
                <w:lang w:bidi="he-IL"/>
              </w:rPr>
              <w:t>For the conductor on Jeduthun, a song of Asaph.</w:t>
            </w:r>
          </w:p>
        </w:tc>
        <w:tc>
          <w:tcPr>
            <w:tcW w:w="2500" w:type="pct"/>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bidi="he-IL"/>
              </w:rPr>
              <w:t xml:space="preserve">1. For praise; </w:t>
            </w:r>
            <w:r w:rsidRPr="0083538A">
              <w:rPr>
                <w:rFonts w:eastAsia="Times New Roman" w:cs="Calibri"/>
                <w:i/>
                <w:iCs/>
                <w:lang w:bidi="he-IL"/>
              </w:rPr>
              <w:t xml:space="preserve">composed </w:t>
            </w:r>
            <w:r w:rsidRPr="0083538A">
              <w:rPr>
                <w:rFonts w:eastAsia="Times New Roman" w:cs="Calibri"/>
                <w:lang w:bidi="he-IL"/>
              </w:rPr>
              <w:t>by Jeduthun for Asaph; a psalm.</w:t>
            </w:r>
          </w:p>
        </w:tc>
      </w:tr>
      <w:tr w:rsidR="0083538A" w:rsidRPr="0083538A" w:rsidTr="0008208E">
        <w:trPr>
          <w:jc w:val="center"/>
        </w:trPr>
        <w:tc>
          <w:tcPr>
            <w:tcW w:w="2500" w:type="pct"/>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bidi="he-IL"/>
              </w:rPr>
              <w:t>2. My voice is to God, and I shall cry out; my voice is to God, and hearken to me.</w:t>
            </w:r>
          </w:p>
        </w:tc>
        <w:tc>
          <w:tcPr>
            <w:tcW w:w="2500" w:type="pct"/>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bidi="he-IL"/>
              </w:rPr>
              <w:t xml:space="preserve">2. My voice is </w:t>
            </w:r>
            <w:r w:rsidRPr="0083538A">
              <w:rPr>
                <w:rFonts w:eastAsia="Times New Roman" w:cs="Calibri"/>
                <w:i/>
                <w:iCs/>
                <w:lang w:bidi="he-IL"/>
              </w:rPr>
              <w:t xml:space="preserve">raised </w:t>
            </w:r>
            <w:r w:rsidRPr="0083538A">
              <w:rPr>
                <w:rFonts w:eastAsia="Times New Roman" w:cs="Calibri"/>
                <w:lang w:bidi="he-IL"/>
              </w:rPr>
              <w:t xml:space="preserve">in the presence of the LORD, and I will </w:t>
            </w:r>
            <w:r w:rsidRPr="0083538A">
              <w:rPr>
                <w:rFonts w:eastAsia="Times New Roman" w:cs="Calibri"/>
                <w:i/>
                <w:iCs/>
                <w:lang w:bidi="he-IL"/>
              </w:rPr>
              <w:t>complain</w:t>
            </w:r>
            <w:r w:rsidRPr="0083538A">
              <w:rPr>
                <w:rFonts w:eastAsia="Times New Roman" w:cs="Calibri"/>
                <w:lang w:bidi="he-IL"/>
              </w:rPr>
              <w:t xml:space="preserve">; my voice is </w:t>
            </w:r>
            <w:r w:rsidRPr="0083538A">
              <w:rPr>
                <w:rFonts w:eastAsia="Times New Roman" w:cs="Calibri"/>
                <w:i/>
                <w:iCs/>
                <w:lang w:bidi="he-IL"/>
              </w:rPr>
              <w:t xml:space="preserve">raised </w:t>
            </w:r>
            <w:r w:rsidRPr="0083538A">
              <w:rPr>
                <w:rFonts w:eastAsia="Times New Roman" w:cs="Calibri"/>
                <w:lang w:bidi="he-IL"/>
              </w:rPr>
              <w:t xml:space="preserve">in the presence of God; hear </w:t>
            </w:r>
            <w:r w:rsidRPr="0083538A">
              <w:rPr>
                <w:rFonts w:eastAsia="Times New Roman" w:cs="Calibri"/>
                <w:i/>
                <w:iCs/>
                <w:lang w:bidi="he-IL"/>
              </w:rPr>
              <w:t>my utterance</w:t>
            </w:r>
            <w:r w:rsidRPr="0083538A">
              <w:rPr>
                <w:rFonts w:eastAsia="Times New Roman" w:cs="Calibri"/>
                <w:lang w:bidi="he-IL"/>
              </w:rPr>
              <w:t>!</w:t>
            </w:r>
          </w:p>
        </w:tc>
      </w:tr>
      <w:tr w:rsidR="0083538A" w:rsidRPr="0083538A" w:rsidTr="0008208E">
        <w:trPr>
          <w:jc w:val="center"/>
        </w:trPr>
        <w:tc>
          <w:tcPr>
            <w:tcW w:w="2500" w:type="pct"/>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bidi="he-IL"/>
              </w:rPr>
              <w:t>3. On the day of my distress, I sought the Lord; my wound oozes at night and does not abate; my soul refuses to be comforted.</w:t>
            </w:r>
          </w:p>
        </w:tc>
        <w:tc>
          <w:tcPr>
            <w:tcW w:w="2500" w:type="pct"/>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bidi="he-IL"/>
              </w:rPr>
              <w:t xml:space="preserve">3. In the day of my distress, I sought </w:t>
            </w:r>
            <w:r w:rsidRPr="0083538A">
              <w:rPr>
                <w:rFonts w:eastAsia="Times New Roman" w:cs="Calibri"/>
                <w:i/>
                <w:iCs/>
                <w:lang w:bidi="he-IL"/>
              </w:rPr>
              <w:t xml:space="preserve">instruction from the presence of </w:t>
            </w:r>
            <w:r w:rsidRPr="0083538A">
              <w:rPr>
                <w:rFonts w:eastAsia="Times New Roman" w:cs="Calibri"/>
                <w:lang w:bidi="he-IL"/>
              </w:rPr>
              <w:t xml:space="preserve">the LORD; </w:t>
            </w:r>
            <w:r w:rsidRPr="0083538A">
              <w:rPr>
                <w:rFonts w:eastAsia="Times New Roman" w:cs="Calibri"/>
                <w:i/>
                <w:iCs/>
                <w:lang w:bidi="he-IL"/>
              </w:rPr>
              <w:t xml:space="preserve">the spirit of prophecy rested on me in </w:t>
            </w:r>
            <w:r w:rsidRPr="0083538A">
              <w:rPr>
                <w:rFonts w:eastAsia="Times New Roman" w:cs="Calibri"/>
                <w:lang w:bidi="he-IL"/>
              </w:rPr>
              <w:t xml:space="preserve">the night; </w:t>
            </w:r>
            <w:r w:rsidRPr="0083538A">
              <w:rPr>
                <w:rFonts w:eastAsia="Times New Roman" w:cs="Calibri"/>
                <w:i/>
                <w:iCs/>
                <w:lang w:bidi="he-IL"/>
              </w:rPr>
              <w:t xml:space="preserve">my eye </w:t>
            </w:r>
            <w:r w:rsidRPr="0083538A">
              <w:rPr>
                <w:rFonts w:eastAsia="Times New Roman" w:cs="Calibri"/>
                <w:lang w:bidi="he-IL"/>
              </w:rPr>
              <w:t xml:space="preserve">ran </w:t>
            </w:r>
            <w:r w:rsidRPr="0083538A">
              <w:rPr>
                <w:rFonts w:eastAsia="Times New Roman" w:cs="Calibri"/>
                <w:i/>
                <w:iCs/>
                <w:lang w:bidi="he-IL"/>
              </w:rPr>
              <w:t xml:space="preserve">with tears </w:t>
            </w:r>
            <w:r w:rsidRPr="0083538A">
              <w:rPr>
                <w:rFonts w:eastAsia="Times New Roman" w:cs="Calibri"/>
                <w:lang w:bidi="he-IL"/>
              </w:rPr>
              <w:t>and will not stop; my soul refused to be comforted.</w:t>
            </w:r>
          </w:p>
        </w:tc>
      </w:tr>
      <w:tr w:rsidR="0083538A" w:rsidRPr="0083538A" w:rsidTr="0008208E">
        <w:trPr>
          <w:jc w:val="center"/>
        </w:trPr>
        <w:tc>
          <w:tcPr>
            <w:tcW w:w="2500" w:type="pct"/>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bidi="he-IL"/>
              </w:rPr>
              <w:t>4. I remember God and I stir; I speak, and my spirit becomes faint, forever.</w:t>
            </w:r>
          </w:p>
        </w:tc>
        <w:tc>
          <w:tcPr>
            <w:tcW w:w="2500" w:type="pct"/>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bidi="he-IL"/>
              </w:rPr>
              <w:t xml:space="preserve">4. I will remember God and I will tremble </w:t>
            </w:r>
            <w:r w:rsidRPr="0083538A">
              <w:rPr>
                <w:rFonts w:eastAsia="Times New Roman" w:cs="Calibri"/>
                <w:i/>
                <w:iCs/>
                <w:lang w:bidi="he-IL"/>
              </w:rPr>
              <w:t>in the presence of the LORD</w:t>
            </w:r>
            <w:r w:rsidRPr="0083538A">
              <w:rPr>
                <w:rFonts w:eastAsia="Times New Roman" w:cs="Calibri"/>
                <w:lang w:bidi="he-IL"/>
              </w:rPr>
              <w:t>; I will speak, and my spirit will be weary forever.</w:t>
            </w:r>
          </w:p>
        </w:tc>
      </w:tr>
      <w:tr w:rsidR="0083538A" w:rsidRPr="0083538A" w:rsidTr="0008208E">
        <w:trPr>
          <w:jc w:val="center"/>
        </w:trPr>
        <w:tc>
          <w:tcPr>
            <w:tcW w:w="2500" w:type="pct"/>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bidi="he-IL"/>
              </w:rPr>
              <w:t>5. You held fast the awakenings of my eyes; I throb, and I do not speak.</w:t>
            </w:r>
          </w:p>
        </w:tc>
        <w:tc>
          <w:tcPr>
            <w:tcW w:w="2500" w:type="pct"/>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bidi="he-IL"/>
              </w:rPr>
              <w:t>5. You have shut the lids of my eyes; I am smitten, and I will not speak.</w:t>
            </w:r>
          </w:p>
        </w:tc>
      </w:tr>
      <w:tr w:rsidR="0083538A" w:rsidRPr="0083538A" w:rsidTr="0008208E">
        <w:trPr>
          <w:jc w:val="center"/>
        </w:trPr>
        <w:tc>
          <w:tcPr>
            <w:tcW w:w="2500" w:type="pct"/>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bidi="he-IL"/>
              </w:rPr>
              <w:t>6. I think of days of yore, ancient years.</w:t>
            </w:r>
          </w:p>
        </w:tc>
        <w:tc>
          <w:tcPr>
            <w:tcW w:w="2500" w:type="pct"/>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bidi="he-IL"/>
              </w:rPr>
              <w:t xml:space="preserve">6. I have counted up the </w:t>
            </w:r>
            <w:r w:rsidRPr="0083538A">
              <w:rPr>
                <w:rFonts w:eastAsia="Times New Roman" w:cs="Calibri"/>
                <w:i/>
                <w:iCs/>
                <w:lang w:bidi="he-IL"/>
              </w:rPr>
              <w:t xml:space="preserve">good </w:t>
            </w:r>
            <w:r w:rsidRPr="0083538A">
              <w:rPr>
                <w:rFonts w:eastAsia="Times New Roman" w:cs="Calibri"/>
                <w:lang w:bidi="he-IL"/>
              </w:rPr>
              <w:t xml:space="preserve">days which were at the beginning, the </w:t>
            </w:r>
            <w:r w:rsidRPr="0083538A">
              <w:rPr>
                <w:rFonts w:eastAsia="Times New Roman" w:cs="Calibri"/>
                <w:i/>
                <w:iCs/>
                <w:lang w:bidi="he-IL"/>
              </w:rPr>
              <w:t xml:space="preserve">good </w:t>
            </w:r>
            <w:r w:rsidRPr="0083538A">
              <w:rPr>
                <w:rFonts w:eastAsia="Times New Roman" w:cs="Calibri"/>
                <w:lang w:bidi="he-IL"/>
              </w:rPr>
              <w:t>years of long ago.</w:t>
            </w:r>
          </w:p>
        </w:tc>
      </w:tr>
      <w:tr w:rsidR="0083538A" w:rsidRPr="0083538A" w:rsidTr="0008208E">
        <w:trPr>
          <w:jc w:val="center"/>
        </w:trPr>
        <w:tc>
          <w:tcPr>
            <w:tcW w:w="2500" w:type="pct"/>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bidi="he-IL"/>
              </w:rPr>
              <w:t>7. I recall my music at night; I speak with my heart and my spirit searches.</w:t>
            </w:r>
          </w:p>
        </w:tc>
        <w:tc>
          <w:tcPr>
            <w:tcW w:w="2500" w:type="pct"/>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 xml:space="preserve">7. </w:t>
            </w:r>
            <w:r w:rsidRPr="0083538A">
              <w:rPr>
                <w:rFonts w:eastAsia="Times New Roman" w:cs="Calibri"/>
                <w:lang w:bidi="he-IL"/>
              </w:rPr>
              <w:t xml:space="preserve">I will remember my psalm in the night; I will speak with </w:t>
            </w:r>
            <w:r w:rsidRPr="0083538A">
              <w:rPr>
                <w:rFonts w:eastAsia="Times New Roman" w:cs="Calibri"/>
                <w:i/>
                <w:iCs/>
                <w:lang w:bidi="he-IL"/>
              </w:rPr>
              <w:t xml:space="preserve">the thoughts of </w:t>
            </w:r>
            <w:r w:rsidRPr="0083538A">
              <w:rPr>
                <w:rFonts w:eastAsia="Times New Roman" w:cs="Calibri"/>
                <w:lang w:bidi="he-IL"/>
              </w:rPr>
              <w:t xml:space="preserve">my heart, and </w:t>
            </w:r>
            <w:r w:rsidRPr="0083538A">
              <w:rPr>
                <w:rFonts w:eastAsia="Times New Roman" w:cs="Calibri"/>
                <w:i/>
                <w:iCs/>
                <w:lang w:bidi="he-IL"/>
              </w:rPr>
              <w:t xml:space="preserve">the mind of </w:t>
            </w:r>
            <w:r w:rsidRPr="0083538A">
              <w:rPr>
                <w:rFonts w:eastAsia="Times New Roman" w:cs="Calibri"/>
                <w:lang w:bidi="he-IL"/>
              </w:rPr>
              <w:t xml:space="preserve">my spirit will examine </w:t>
            </w:r>
            <w:r w:rsidRPr="0083538A">
              <w:rPr>
                <w:rFonts w:eastAsia="Times New Roman" w:cs="Calibri"/>
                <w:i/>
                <w:iCs/>
                <w:lang w:bidi="he-IL"/>
              </w:rPr>
              <w:t>miracles</w:t>
            </w:r>
            <w:r w:rsidRPr="0083538A">
              <w:rPr>
                <w:rFonts w:eastAsia="Times New Roman" w:cs="Calibri"/>
                <w:lang w:bidi="he-IL"/>
              </w:rPr>
              <w:t>.</w:t>
            </w:r>
          </w:p>
        </w:tc>
      </w:tr>
      <w:tr w:rsidR="0083538A" w:rsidRPr="0083538A" w:rsidTr="0008208E">
        <w:trPr>
          <w:jc w:val="center"/>
        </w:trPr>
        <w:tc>
          <w:tcPr>
            <w:tcW w:w="2500" w:type="pct"/>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bidi="he-IL"/>
              </w:rPr>
              <w:lastRenderedPageBreak/>
              <w:t>8. "Will the Lord forsake [me] forever and nevermore be appeased?</w:t>
            </w:r>
          </w:p>
        </w:tc>
        <w:tc>
          <w:tcPr>
            <w:tcW w:w="2500" w:type="pct"/>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bidi="he-IL"/>
              </w:rPr>
              <w:t xml:space="preserve">8. Can the LORD </w:t>
            </w:r>
            <w:r w:rsidRPr="0083538A">
              <w:rPr>
                <w:rFonts w:eastAsia="Times New Roman" w:cs="Calibri"/>
                <w:i/>
                <w:iCs/>
                <w:lang w:bidi="he-IL"/>
              </w:rPr>
              <w:t xml:space="preserve">be far off </w:t>
            </w:r>
            <w:r w:rsidRPr="0083538A">
              <w:rPr>
                <w:rFonts w:eastAsia="Times New Roman" w:cs="Calibri"/>
                <w:lang w:bidi="he-IL"/>
              </w:rPr>
              <w:t>forever, and no longer show favor again?</w:t>
            </w:r>
          </w:p>
        </w:tc>
      </w:tr>
      <w:tr w:rsidR="0083538A" w:rsidRPr="0083538A" w:rsidTr="0008208E">
        <w:trPr>
          <w:jc w:val="center"/>
        </w:trPr>
        <w:tc>
          <w:tcPr>
            <w:tcW w:w="2500" w:type="pct"/>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bidi="he-IL"/>
              </w:rPr>
              <w:t>9. Has His kindness ended forever? Has He issued a decree for all generations?</w:t>
            </w:r>
          </w:p>
        </w:tc>
        <w:tc>
          <w:tcPr>
            <w:tcW w:w="2500" w:type="pct"/>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bidi="he-IL"/>
              </w:rPr>
              <w:t xml:space="preserve">9. Can he have cut off his favor forever? Is the decree </w:t>
            </w:r>
            <w:r w:rsidRPr="0083538A">
              <w:rPr>
                <w:rFonts w:eastAsia="Times New Roman" w:cs="Calibri"/>
                <w:i/>
                <w:iCs/>
                <w:lang w:bidi="he-IL"/>
              </w:rPr>
              <w:t xml:space="preserve">of evil </w:t>
            </w:r>
            <w:r w:rsidRPr="0083538A">
              <w:rPr>
                <w:rFonts w:eastAsia="Times New Roman" w:cs="Calibri"/>
                <w:lang w:bidi="he-IL"/>
              </w:rPr>
              <w:t>complete for all generations?</w:t>
            </w:r>
          </w:p>
        </w:tc>
      </w:tr>
      <w:tr w:rsidR="0083538A" w:rsidRPr="0083538A" w:rsidTr="0008208E">
        <w:trPr>
          <w:jc w:val="center"/>
        </w:trPr>
        <w:tc>
          <w:tcPr>
            <w:tcW w:w="2500" w:type="pct"/>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bidi="he-IL"/>
              </w:rPr>
              <w:t>10. Has God forgotten to be gracious? Has He, in anger, shut off His mercy forever?"</w:t>
            </w:r>
          </w:p>
        </w:tc>
        <w:tc>
          <w:tcPr>
            <w:tcW w:w="2500" w:type="pct"/>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bidi="he-IL"/>
              </w:rPr>
              <w:t xml:space="preserve">10. Can God have forgotten to have pity? Or has he </w:t>
            </w:r>
            <w:r w:rsidRPr="0083538A">
              <w:rPr>
                <w:rFonts w:eastAsia="Times New Roman" w:cs="Calibri"/>
                <w:i/>
                <w:iCs/>
                <w:lang w:bidi="he-IL"/>
              </w:rPr>
              <w:t xml:space="preserve">gotten too angry to sustain </w:t>
            </w:r>
            <w:r w:rsidRPr="0083538A">
              <w:rPr>
                <w:rFonts w:eastAsia="Times New Roman" w:cs="Calibri"/>
                <w:lang w:bidi="he-IL"/>
              </w:rPr>
              <w:t>his compassion forever?</w:t>
            </w:r>
          </w:p>
        </w:tc>
      </w:tr>
      <w:tr w:rsidR="0083538A" w:rsidRPr="0083538A" w:rsidTr="0008208E">
        <w:trPr>
          <w:jc w:val="center"/>
        </w:trPr>
        <w:tc>
          <w:tcPr>
            <w:tcW w:w="2500" w:type="pct"/>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bidi="he-IL"/>
              </w:rPr>
              <w:t>11. And I said, "This is to terrify me, the change of the right hand of the Most High."</w:t>
            </w:r>
          </w:p>
        </w:tc>
        <w:tc>
          <w:tcPr>
            <w:tcW w:w="2500" w:type="pct"/>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bidi="he-IL"/>
              </w:rPr>
              <w:t xml:space="preserve">11. And I said, "It is my </w:t>
            </w:r>
            <w:r w:rsidRPr="0083538A">
              <w:rPr>
                <w:rFonts w:eastAsia="Times New Roman" w:cs="Calibri"/>
                <w:i/>
                <w:iCs/>
                <w:lang w:bidi="he-IL"/>
              </w:rPr>
              <w:t>sickness</w:t>
            </w:r>
            <w:r w:rsidRPr="0083538A">
              <w:rPr>
                <w:rFonts w:eastAsia="Times New Roman" w:cs="Calibri"/>
                <w:lang w:bidi="he-IL"/>
              </w:rPr>
              <w:t xml:space="preserve">; </w:t>
            </w:r>
            <w:r w:rsidRPr="0083538A">
              <w:rPr>
                <w:rFonts w:eastAsia="Times New Roman" w:cs="Calibri"/>
                <w:i/>
                <w:iCs/>
                <w:lang w:bidi="he-IL"/>
              </w:rPr>
              <w:t xml:space="preserve">they have forgotten the might </w:t>
            </w:r>
            <w:r w:rsidRPr="0083538A">
              <w:rPr>
                <w:rFonts w:eastAsia="Times New Roman" w:cs="Calibri"/>
                <w:lang w:bidi="he-IL"/>
              </w:rPr>
              <w:t xml:space="preserve">of the right hand of the Most High." ANOTHER TARGUM: And I said, "It is my </w:t>
            </w:r>
            <w:r w:rsidRPr="0083538A">
              <w:rPr>
                <w:rFonts w:eastAsia="Times New Roman" w:cs="Calibri"/>
                <w:i/>
                <w:iCs/>
                <w:lang w:bidi="he-IL"/>
              </w:rPr>
              <w:t>petition</w:t>
            </w:r>
            <w:r w:rsidRPr="0083538A">
              <w:rPr>
                <w:rFonts w:eastAsia="Times New Roman" w:cs="Calibri"/>
                <w:lang w:bidi="he-IL"/>
              </w:rPr>
              <w:t xml:space="preserve">, years </w:t>
            </w:r>
            <w:r w:rsidRPr="0083538A">
              <w:rPr>
                <w:rFonts w:eastAsia="Times New Roman" w:cs="Calibri"/>
                <w:i/>
                <w:iCs/>
                <w:lang w:bidi="he-IL"/>
              </w:rPr>
              <w:t xml:space="preserve">that he shortened </w:t>
            </w:r>
            <w:r w:rsidRPr="0083538A">
              <w:rPr>
                <w:rFonts w:eastAsia="Times New Roman" w:cs="Calibri"/>
                <w:lang w:bidi="he-IL"/>
              </w:rPr>
              <w:t>by days."</w:t>
            </w:r>
          </w:p>
        </w:tc>
      </w:tr>
      <w:tr w:rsidR="0083538A" w:rsidRPr="0083538A" w:rsidTr="0008208E">
        <w:trPr>
          <w:jc w:val="center"/>
        </w:trPr>
        <w:tc>
          <w:tcPr>
            <w:tcW w:w="2500" w:type="pct"/>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bidi="he-IL"/>
              </w:rPr>
              <w:t>12. I recall the deeds of Yah when I remember Your wonder from time immemorial.</w:t>
            </w:r>
          </w:p>
        </w:tc>
        <w:tc>
          <w:tcPr>
            <w:tcW w:w="2500" w:type="pct"/>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bidi="he-IL"/>
              </w:rPr>
              <w:t xml:space="preserve">12. I will remember the acts of </w:t>
            </w:r>
            <w:r w:rsidRPr="0083538A">
              <w:rPr>
                <w:rFonts w:eastAsia="Times New Roman" w:cs="Calibri"/>
                <w:i/>
                <w:iCs/>
                <w:lang w:bidi="he-IL"/>
              </w:rPr>
              <w:t>God</w:t>
            </w:r>
            <w:r w:rsidRPr="0083538A">
              <w:rPr>
                <w:rFonts w:eastAsia="Times New Roman" w:cs="Calibri"/>
                <w:lang w:bidi="he-IL"/>
              </w:rPr>
              <w:t>, for I will remember Your wonders from of old.</w:t>
            </w:r>
          </w:p>
        </w:tc>
      </w:tr>
      <w:tr w:rsidR="0083538A" w:rsidRPr="0083538A" w:rsidTr="0008208E">
        <w:trPr>
          <w:jc w:val="center"/>
        </w:trPr>
        <w:tc>
          <w:tcPr>
            <w:tcW w:w="2500" w:type="pct"/>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bidi="he-IL"/>
              </w:rPr>
              <w:t>13. And I meditate over all Your works, and I speak of Your deeds.</w:t>
            </w:r>
          </w:p>
        </w:tc>
        <w:tc>
          <w:tcPr>
            <w:tcW w:w="2500" w:type="pct"/>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bidi="he-IL"/>
              </w:rPr>
              <w:t xml:space="preserve">13. And I meditated on all Your </w:t>
            </w:r>
            <w:r w:rsidRPr="0083538A">
              <w:rPr>
                <w:rFonts w:eastAsia="Times New Roman" w:cs="Calibri"/>
                <w:i/>
                <w:iCs/>
                <w:lang w:bidi="he-IL"/>
              </w:rPr>
              <w:t xml:space="preserve">good </w:t>
            </w:r>
            <w:r w:rsidRPr="0083538A">
              <w:rPr>
                <w:rFonts w:eastAsia="Times New Roman" w:cs="Calibri"/>
                <w:lang w:bidi="he-IL"/>
              </w:rPr>
              <w:t xml:space="preserve">works, and I will speak of the </w:t>
            </w:r>
            <w:r w:rsidRPr="0083538A">
              <w:rPr>
                <w:rFonts w:eastAsia="Times New Roman" w:cs="Calibri"/>
                <w:i/>
                <w:iCs/>
                <w:lang w:bidi="he-IL"/>
              </w:rPr>
              <w:t>intricacy of Your miracles</w:t>
            </w:r>
            <w:r w:rsidRPr="0083538A">
              <w:rPr>
                <w:rFonts w:eastAsia="Times New Roman" w:cs="Calibri"/>
                <w:lang w:bidi="he-IL"/>
              </w:rPr>
              <w:t>.</w:t>
            </w:r>
          </w:p>
        </w:tc>
      </w:tr>
      <w:tr w:rsidR="0083538A" w:rsidRPr="0083538A" w:rsidTr="0008208E">
        <w:trPr>
          <w:jc w:val="center"/>
        </w:trPr>
        <w:tc>
          <w:tcPr>
            <w:tcW w:w="2500" w:type="pct"/>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bidi="he-IL"/>
              </w:rPr>
              <w:t>14. O God, Your way is in sanctity. Who is a power as great as God?</w:t>
            </w:r>
          </w:p>
        </w:tc>
        <w:tc>
          <w:tcPr>
            <w:tcW w:w="2500" w:type="pct"/>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bidi="he-IL"/>
              </w:rPr>
              <w:t xml:space="preserve">14. O God, </w:t>
            </w:r>
            <w:r w:rsidRPr="0083538A">
              <w:rPr>
                <w:rFonts w:eastAsia="Times New Roman" w:cs="Calibri"/>
                <w:i/>
                <w:iCs/>
                <w:lang w:bidi="he-IL"/>
              </w:rPr>
              <w:t xml:space="preserve">because </w:t>
            </w:r>
            <w:r w:rsidRPr="0083538A">
              <w:rPr>
                <w:rFonts w:eastAsia="Times New Roman" w:cs="Calibri"/>
                <w:lang w:bidi="he-IL"/>
              </w:rPr>
              <w:t xml:space="preserve">Your ways are holy, what god is great like the God </w:t>
            </w:r>
            <w:r w:rsidRPr="0083538A">
              <w:rPr>
                <w:rFonts w:eastAsia="Times New Roman" w:cs="Calibri"/>
                <w:i/>
                <w:iCs/>
                <w:lang w:bidi="he-IL"/>
              </w:rPr>
              <w:t>of Israel</w:t>
            </w:r>
            <w:r w:rsidRPr="0083538A">
              <w:rPr>
                <w:rFonts w:eastAsia="Times New Roman" w:cs="Calibri"/>
                <w:lang w:bidi="he-IL"/>
              </w:rPr>
              <w:t>?</w:t>
            </w:r>
          </w:p>
        </w:tc>
      </w:tr>
      <w:tr w:rsidR="0083538A" w:rsidRPr="0083538A" w:rsidTr="0008208E">
        <w:trPr>
          <w:jc w:val="center"/>
        </w:trPr>
        <w:tc>
          <w:tcPr>
            <w:tcW w:w="2500" w:type="pct"/>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bidi="he-IL"/>
              </w:rPr>
              <w:t xml:space="preserve">15. </w:t>
            </w:r>
            <w:r w:rsidRPr="0083538A">
              <w:rPr>
                <w:rFonts w:eastAsia="Times New Roman" w:cs="Calibri"/>
                <w:b/>
                <w:bCs/>
                <w:lang w:bidi="he-IL"/>
              </w:rPr>
              <w:t>You are the God Who works wonders; You made known Your might among the peoples.</w:t>
            </w:r>
          </w:p>
        </w:tc>
        <w:tc>
          <w:tcPr>
            <w:tcW w:w="2500" w:type="pct"/>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bidi="he-IL"/>
              </w:rPr>
              <w:t xml:space="preserve">15. </w:t>
            </w:r>
            <w:r w:rsidRPr="0083538A">
              <w:rPr>
                <w:rFonts w:eastAsia="Times New Roman" w:cs="Calibri"/>
                <w:b/>
                <w:bCs/>
                <w:lang w:bidi="he-IL"/>
              </w:rPr>
              <w:t>You are the God who works wonders; You have made known Your might among the peoples.</w:t>
            </w:r>
          </w:p>
        </w:tc>
      </w:tr>
      <w:tr w:rsidR="0083538A" w:rsidRPr="0083538A" w:rsidTr="0008208E">
        <w:trPr>
          <w:jc w:val="center"/>
        </w:trPr>
        <w:tc>
          <w:tcPr>
            <w:tcW w:w="2500" w:type="pct"/>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bidi="he-IL"/>
              </w:rPr>
              <w:t>16. You redeemed Your people with Your arm, the sons of Jacob and Joseph forever.</w:t>
            </w:r>
          </w:p>
        </w:tc>
        <w:tc>
          <w:tcPr>
            <w:tcW w:w="2500" w:type="pct"/>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bidi="he-IL"/>
              </w:rPr>
              <w:t xml:space="preserve">16. </w:t>
            </w:r>
            <w:r w:rsidRPr="0083538A">
              <w:rPr>
                <w:rFonts w:cs="Arial"/>
                <w:lang w:bidi="he-IL"/>
              </w:rPr>
              <w:t>You have redeemed Your people with the strength of Your arm, the sons that Jacob sired and whom Joseph fed, forever.</w:t>
            </w:r>
          </w:p>
        </w:tc>
      </w:tr>
      <w:tr w:rsidR="0083538A" w:rsidRPr="0083538A" w:rsidTr="0008208E">
        <w:trPr>
          <w:jc w:val="center"/>
        </w:trPr>
        <w:tc>
          <w:tcPr>
            <w:tcW w:w="2500" w:type="pct"/>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bidi="he-IL"/>
              </w:rPr>
              <w:t>17. The waters perceived You, O God, the waters perceived You, they trembled, even the deeps quaked.</w:t>
            </w:r>
          </w:p>
        </w:tc>
        <w:tc>
          <w:tcPr>
            <w:tcW w:w="2500" w:type="pct"/>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bidi="he-IL"/>
              </w:rPr>
              <w:t xml:space="preserve">17. They saw </w:t>
            </w:r>
            <w:r w:rsidRPr="0083538A">
              <w:rPr>
                <w:rFonts w:eastAsia="Times New Roman" w:cs="Calibri"/>
                <w:i/>
                <w:iCs/>
                <w:lang w:bidi="he-IL"/>
              </w:rPr>
              <w:t>Your presence in the midst of the sea</w:t>
            </w:r>
            <w:r w:rsidRPr="0083538A">
              <w:rPr>
                <w:rFonts w:eastAsia="Times New Roman" w:cs="Calibri"/>
                <w:lang w:bidi="he-IL"/>
              </w:rPr>
              <w:t xml:space="preserve">, O God; they saw </w:t>
            </w:r>
            <w:r w:rsidRPr="0083538A">
              <w:rPr>
                <w:rFonts w:eastAsia="Times New Roman" w:cs="Calibri"/>
                <w:i/>
                <w:iCs/>
                <w:lang w:bidi="he-IL"/>
              </w:rPr>
              <w:t>Your might by the sea</w:t>
            </w:r>
            <w:r w:rsidRPr="0083538A">
              <w:rPr>
                <w:rFonts w:eastAsia="Times New Roman" w:cs="Calibri"/>
                <w:lang w:bidi="he-IL"/>
              </w:rPr>
              <w:t xml:space="preserve">; </w:t>
            </w:r>
            <w:r w:rsidRPr="0083538A">
              <w:rPr>
                <w:rFonts w:eastAsia="Times New Roman" w:cs="Calibri"/>
                <w:i/>
                <w:iCs/>
                <w:lang w:bidi="he-IL"/>
              </w:rPr>
              <w:t xml:space="preserve">the Gentiles </w:t>
            </w:r>
            <w:r w:rsidRPr="0083538A">
              <w:rPr>
                <w:rFonts w:eastAsia="Times New Roman" w:cs="Calibri"/>
                <w:lang w:bidi="he-IL"/>
              </w:rPr>
              <w:t>trembled, even the deeps will be shaken.</w:t>
            </w:r>
          </w:p>
        </w:tc>
      </w:tr>
      <w:tr w:rsidR="0083538A" w:rsidRPr="0083538A" w:rsidTr="0008208E">
        <w:trPr>
          <w:jc w:val="center"/>
        </w:trPr>
        <w:tc>
          <w:tcPr>
            <w:tcW w:w="2500" w:type="pct"/>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bidi="he-IL"/>
              </w:rPr>
              <w:t>18. They poured forth thick waters; the skies let out a voice, even your arrows went abroad.</w:t>
            </w:r>
          </w:p>
        </w:tc>
        <w:tc>
          <w:tcPr>
            <w:tcW w:w="2500" w:type="pct"/>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bidi="he-IL"/>
              </w:rPr>
              <w:t xml:space="preserve">18. The clouds </w:t>
            </w:r>
            <w:r w:rsidRPr="0083538A">
              <w:rPr>
                <w:rFonts w:eastAsia="Times New Roman" w:cs="Calibri"/>
                <w:i/>
                <w:iCs/>
                <w:lang w:bidi="he-IL"/>
              </w:rPr>
              <w:t xml:space="preserve">of heaven </w:t>
            </w:r>
            <w:r w:rsidRPr="0083538A">
              <w:rPr>
                <w:rFonts w:eastAsia="Times New Roman" w:cs="Calibri"/>
                <w:lang w:bidi="he-IL"/>
              </w:rPr>
              <w:t xml:space="preserve">made water descend, the heights gave voice; also comes </w:t>
            </w:r>
            <w:r w:rsidRPr="0083538A">
              <w:rPr>
                <w:rFonts w:eastAsia="Times New Roman" w:cs="Calibri"/>
                <w:i/>
                <w:iCs/>
                <w:lang w:bidi="he-IL"/>
              </w:rPr>
              <w:t>the hail</w:t>
            </w:r>
            <w:r w:rsidRPr="0083538A">
              <w:rPr>
                <w:rFonts w:eastAsia="Times New Roman" w:cs="Calibri"/>
                <w:lang w:bidi="he-IL"/>
              </w:rPr>
              <w:t xml:space="preserve">, your arrows, </w:t>
            </w:r>
            <w:r w:rsidRPr="0083538A">
              <w:rPr>
                <w:rFonts w:eastAsia="Times New Roman" w:cs="Calibri"/>
                <w:i/>
                <w:iCs/>
                <w:lang w:bidi="he-IL"/>
              </w:rPr>
              <w:t>and are ablaze</w:t>
            </w:r>
            <w:r w:rsidRPr="0083538A">
              <w:rPr>
                <w:rFonts w:eastAsia="Times New Roman" w:cs="Calibri"/>
                <w:lang w:bidi="he-IL"/>
              </w:rPr>
              <w:t>.</w:t>
            </w:r>
          </w:p>
        </w:tc>
      </w:tr>
      <w:tr w:rsidR="0083538A" w:rsidRPr="0083538A" w:rsidTr="0008208E">
        <w:trPr>
          <w:jc w:val="center"/>
        </w:trPr>
        <w:tc>
          <w:tcPr>
            <w:tcW w:w="2500" w:type="pct"/>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bidi="he-IL"/>
              </w:rPr>
              <w:t>19. The sound of Your thunder is like a wheel; the lightning illuminated the world; the earth shook and quaked.</w:t>
            </w:r>
          </w:p>
        </w:tc>
        <w:tc>
          <w:tcPr>
            <w:tcW w:w="2500" w:type="pct"/>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bidi="he-IL"/>
              </w:rPr>
              <w:t xml:space="preserve">19. The sound of your outcry </w:t>
            </w:r>
            <w:r w:rsidRPr="0083538A">
              <w:rPr>
                <w:rFonts w:eastAsia="Times New Roman" w:cs="Calibri"/>
                <w:i/>
                <w:iCs/>
                <w:lang w:bidi="he-IL"/>
              </w:rPr>
              <w:t xml:space="preserve">was heard </w:t>
            </w:r>
            <w:r w:rsidRPr="0083538A">
              <w:rPr>
                <w:rFonts w:eastAsia="Times New Roman" w:cs="Calibri"/>
                <w:lang w:bidi="he-IL"/>
              </w:rPr>
              <w:t>in the sphere; lightning lit up the world, the earth rattled and shook.</w:t>
            </w:r>
          </w:p>
        </w:tc>
      </w:tr>
      <w:tr w:rsidR="0083538A" w:rsidRPr="0083538A" w:rsidTr="0008208E">
        <w:trPr>
          <w:jc w:val="center"/>
        </w:trPr>
        <w:tc>
          <w:tcPr>
            <w:tcW w:w="2500" w:type="pct"/>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bidi="he-IL"/>
              </w:rPr>
              <w:t xml:space="preserve">20. </w:t>
            </w:r>
            <w:r w:rsidRPr="0083538A">
              <w:rPr>
                <w:rFonts w:eastAsia="Times New Roman" w:cs="Calibri"/>
                <w:b/>
                <w:bCs/>
                <w:lang w:bidi="he-IL"/>
              </w:rPr>
              <w:t>In the sea was Your way, and Your path in the mighty waters, and Your steps were not known.</w:t>
            </w:r>
          </w:p>
        </w:tc>
        <w:tc>
          <w:tcPr>
            <w:tcW w:w="2500" w:type="pct"/>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bidi="he-IL"/>
              </w:rPr>
              <w:t xml:space="preserve">20. </w:t>
            </w:r>
            <w:r w:rsidRPr="0083538A">
              <w:rPr>
                <w:rFonts w:eastAsia="Times New Roman" w:cs="Calibri"/>
                <w:b/>
                <w:bCs/>
                <w:lang w:bidi="he-IL"/>
              </w:rPr>
              <w:t xml:space="preserve">In the sea </w:t>
            </w:r>
            <w:r w:rsidRPr="0083538A">
              <w:rPr>
                <w:rFonts w:eastAsia="Times New Roman" w:cs="Calibri"/>
                <w:b/>
                <w:bCs/>
                <w:i/>
                <w:iCs/>
                <w:lang w:bidi="he-IL"/>
              </w:rPr>
              <w:t xml:space="preserve">of Suph was </w:t>
            </w:r>
            <w:r w:rsidRPr="0083538A">
              <w:rPr>
                <w:rFonts w:eastAsia="Times New Roman" w:cs="Calibri"/>
                <w:b/>
                <w:bCs/>
                <w:lang w:bidi="he-IL"/>
              </w:rPr>
              <w:t xml:space="preserve">your path, and your highway in the many waters; and the track </w:t>
            </w:r>
            <w:r w:rsidRPr="0083538A">
              <w:rPr>
                <w:rFonts w:eastAsia="Times New Roman" w:cs="Calibri"/>
                <w:b/>
                <w:bCs/>
                <w:i/>
                <w:iCs/>
                <w:lang w:bidi="he-IL"/>
              </w:rPr>
              <w:t xml:space="preserve">of your steps </w:t>
            </w:r>
            <w:r w:rsidRPr="0083538A">
              <w:rPr>
                <w:rFonts w:eastAsia="Times New Roman" w:cs="Calibri"/>
                <w:b/>
                <w:bCs/>
                <w:lang w:bidi="he-IL"/>
              </w:rPr>
              <w:t>were not discerned.</w:t>
            </w:r>
          </w:p>
        </w:tc>
      </w:tr>
      <w:tr w:rsidR="0083538A" w:rsidRPr="0083538A" w:rsidTr="0008208E">
        <w:trPr>
          <w:jc w:val="center"/>
        </w:trPr>
        <w:tc>
          <w:tcPr>
            <w:tcW w:w="2500" w:type="pct"/>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bidi="he-IL"/>
              </w:rPr>
              <w:t>21. You led Your people like sheep by the hand of Moses and Aaron.</w:t>
            </w:r>
          </w:p>
        </w:tc>
        <w:tc>
          <w:tcPr>
            <w:tcW w:w="2500" w:type="pct"/>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bidi="he-IL"/>
              </w:rPr>
              <w:t>21. You guided your people as a flock, by the hand of Moses and Aaron.</w:t>
            </w:r>
          </w:p>
        </w:tc>
      </w:tr>
    </w:tbl>
    <w:p w:rsidR="0083538A" w:rsidRPr="0083538A" w:rsidRDefault="0083538A" w:rsidP="0083538A">
      <w:pPr>
        <w:pBdr>
          <w:bottom w:val="double" w:sz="4" w:space="1" w:color="auto"/>
        </w:pBdr>
        <w:rPr>
          <w:rFonts w:eastAsia="Times New Roman" w:cs="Calibri"/>
          <w:color w:val="000000"/>
          <w:lang w:bidi="he-IL"/>
        </w:rPr>
      </w:pPr>
      <w:r w:rsidRPr="0083538A">
        <w:rPr>
          <w:rFonts w:ascii="Times New Roman" w:eastAsia="Times New Roman" w:hAnsi="Times New Roman"/>
          <w:color w:val="000000"/>
          <w:lang w:val="en-AU" w:bidi="he-IL"/>
        </w:rPr>
        <w:t xml:space="preserve"> </w:t>
      </w:r>
    </w:p>
    <w:p w:rsidR="0083538A" w:rsidRPr="0083538A" w:rsidRDefault="0083538A" w:rsidP="0083538A">
      <w:pPr>
        <w:rPr>
          <w:rFonts w:eastAsia="Times New Roman" w:cs="Calibri"/>
          <w:color w:val="000000"/>
          <w:lang w:bidi="he-IL"/>
        </w:rPr>
      </w:pPr>
      <w:r w:rsidRPr="0083538A">
        <w:rPr>
          <w:rFonts w:ascii="Times New Roman" w:eastAsia="Times New Roman" w:hAnsi="Times New Roman"/>
          <w:color w:val="000000"/>
          <w:lang w:val="en-AU" w:bidi="he-IL"/>
        </w:rPr>
        <w:t xml:space="preserve"> </w:t>
      </w:r>
    </w:p>
    <w:p w:rsidR="0083538A" w:rsidRPr="0083538A" w:rsidRDefault="0083538A" w:rsidP="0083538A">
      <w:pPr>
        <w:keepNext/>
        <w:keepLines/>
        <w:outlineLvl w:val="0"/>
        <w:rPr>
          <w:rFonts w:eastAsia="Times New Roman" w:cs="Calibri"/>
          <w:b/>
          <w:szCs w:val="32"/>
          <w:lang w:bidi="he-IL"/>
        </w:rPr>
      </w:pPr>
      <w:r w:rsidRPr="0083538A">
        <w:rPr>
          <w:rFonts w:ascii="Cambria" w:eastAsia="Times New Roman" w:hAnsi="Cambria" w:cstheme="majorBidi"/>
          <w:b/>
          <w:sz w:val="28"/>
          <w:szCs w:val="32"/>
          <w:lang w:bidi="he-IL"/>
        </w:rPr>
        <w:t>Rashi’s Commentary on Tehillim (Psalms) 77:1-21</w:t>
      </w:r>
    </w:p>
    <w:p w:rsidR="0083538A" w:rsidRPr="0083538A" w:rsidRDefault="0083538A" w:rsidP="0083538A">
      <w:pPr>
        <w:rPr>
          <w:rFonts w:eastAsia="Times New Roman" w:cs="Calibri"/>
          <w:color w:val="000000"/>
          <w:lang w:bidi="he-IL"/>
        </w:rPr>
      </w:pPr>
      <w:r w:rsidRPr="0083538A">
        <w:rPr>
          <w:rFonts w:ascii="Times New Roman" w:eastAsia="Times New Roman" w:hAnsi="Times New Roman"/>
          <w:color w:val="000000"/>
          <w:lang w:bidi="he-IL"/>
        </w:rPr>
        <w:t xml:space="preserve"> </w:t>
      </w:r>
    </w:p>
    <w:p w:rsidR="0083538A" w:rsidRPr="0083538A" w:rsidRDefault="0083538A" w:rsidP="0083538A">
      <w:pPr>
        <w:rPr>
          <w:rFonts w:asciiTheme="minorHAnsi" w:eastAsia="Times New Roman" w:hAnsiTheme="minorHAnsi" w:cstheme="minorHAnsi"/>
          <w:color w:val="000000"/>
          <w:szCs w:val="22"/>
          <w:lang w:bidi="he-IL"/>
        </w:rPr>
      </w:pPr>
      <w:r w:rsidRPr="0083538A">
        <w:rPr>
          <w:rFonts w:asciiTheme="minorHAnsi" w:eastAsia="Times New Roman" w:hAnsiTheme="minorHAnsi" w:cstheme="minorHAnsi"/>
          <w:b/>
          <w:bCs/>
          <w:color w:val="000000"/>
          <w:szCs w:val="22"/>
          <w:lang w:bidi="he-IL"/>
        </w:rPr>
        <w:t>1 on jeduthun</w:t>
      </w:r>
      <w:r w:rsidRPr="0083538A">
        <w:rPr>
          <w:rFonts w:asciiTheme="minorHAnsi" w:eastAsia="Times New Roman" w:hAnsiTheme="minorHAnsi" w:cstheme="minorHAnsi"/>
          <w:color w:val="000000"/>
          <w:szCs w:val="22"/>
          <w:lang w:bidi="he-IL"/>
        </w:rPr>
        <w:t xml:space="preserve"> Concerning the decrees and the laws that pass over Israel.</w:t>
      </w:r>
    </w:p>
    <w:p w:rsidR="0083538A" w:rsidRPr="0083538A" w:rsidRDefault="0083538A" w:rsidP="0083538A">
      <w:pPr>
        <w:rPr>
          <w:rFonts w:asciiTheme="minorHAnsi" w:eastAsia="Times New Roman" w:hAnsiTheme="minorHAnsi" w:cstheme="minorHAnsi"/>
          <w:color w:val="000000"/>
          <w:szCs w:val="22"/>
          <w:lang w:bidi="he-IL"/>
        </w:rPr>
      </w:pPr>
      <w:r w:rsidRPr="0083538A">
        <w:rPr>
          <w:rFonts w:asciiTheme="minorHAnsi" w:eastAsia="Times New Roman" w:hAnsiTheme="minorHAnsi" w:cstheme="minorHAnsi"/>
          <w:color w:val="000000"/>
          <w:szCs w:val="22"/>
          <w:lang w:bidi="he-IL"/>
        </w:rPr>
        <w:t xml:space="preserve"> </w:t>
      </w:r>
    </w:p>
    <w:p w:rsidR="0083538A" w:rsidRPr="0083538A" w:rsidRDefault="0083538A" w:rsidP="0083538A">
      <w:pPr>
        <w:rPr>
          <w:rFonts w:eastAsiaTheme="minorHAnsi"/>
        </w:rPr>
      </w:pPr>
      <w:r w:rsidRPr="0083538A">
        <w:rPr>
          <w:rFonts w:asciiTheme="minorHAnsi" w:eastAsia="Times New Roman" w:hAnsiTheme="minorHAnsi" w:cstheme="minorHAnsi"/>
          <w:b/>
          <w:bCs/>
          <w:color w:val="000000"/>
          <w:szCs w:val="22"/>
          <w:lang w:bidi="he-IL"/>
        </w:rPr>
        <w:t>3 my wound</w:t>
      </w:r>
      <w:r w:rsidRPr="0083538A">
        <w:rPr>
          <w:rFonts w:asciiTheme="minorHAnsi" w:eastAsia="Times New Roman" w:hAnsiTheme="minorHAnsi" w:cstheme="minorHAnsi"/>
          <w:color w:val="000000"/>
          <w:szCs w:val="22"/>
          <w:lang w:bidi="he-IL"/>
        </w:rPr>
        <w:t xml:space="preserve"> </w:t>
      </w:r>
      <w:r w:rsidRPr="0083538A">
        <w:rPr>
          <w:rFonts w:eastAsiaTheme="minorHAnsi"/>
        </w:rPr>
        <w:t xml:space="preserve">Heb. </w:t>
      </w:r>
      <w:r w:rsidRPr="0083538A">
        <w:rPr>
          <w:rFonts w:eastAsiaTheme="minorHAnsi"/>
          <w:rtl/>
        </w:rPr>
        <w:t>ידי</w:t>
      </w:r>
      <w:r w:rsidRPr="0083538A">
        <w:rPr>
          <w:rFonts w:eastAsiaTheme="minorHAnsi"/>
        </w:rPr>
        <w:t xml:space="preserve"> , lit. my hand; my wound.</w:t>
      </w:r>
    </w:p>
    <w:p w:rsidR="0083538A" w:rsidRPr="0083538A" w:rsidRDefault="0083538A" w:rsidP="0083538A">
      <w:pPr>
        <w:rPr>
          <w:rFonts w:asciiTheme="minorHAnsi" w:eastAsia="Times New Roman" w:hAnsiTheme="minorHAnsi" w:cstheme="minorHAnsi"/>
          <w:color w:val="000000"/>
          <w:szCs w:val="22"/>
          <w:lang w:bidi="he-IL"/>
        </w:rPr>
      </w:pPr>
      <w:r w:rsidRPr="0083538A">
        <w:rPr>
          <w:rFonts w:asciiTheme="minorHAnsi" w:eastAsia="Times New Roman" w:hAnsiTheme="minorHAnsi" w:cstheme="minorHAnsi"/>
          <w:color w:val="000000"/>
          <w:szCs w:val="22"/>
          <w:lang w:bidi="he-IL"/>
        </w:rPr>
        <w:t xml:space="preserve"> </w:t>
      </w:r>
    </w:p>
    <w:p w:rsidR="0083538A" w:rsidRPr="0083538A" w:rsidRDefault="0083538A" w:rsidP="0083538A">
      <w:pPr>
        <w:rPr>
          <w:rFonts w:asciiTheme="minorHAnsi" w:eastAsia="Times New Roman" w:hAnsiTheme="minorHAnsi" w:cstheme="minorHAnsi"/>
          <w:color w:val="000000"/>
          <w:szCs w:val="22"/>
          <w:lang w:bidi="he-IL"/>
        </w:rPr>
      </w:pPr>
      <w:r w:rsidRPr="0083538A">
        <w:rPr>
          <w:rFonts w:asciiTheme="minorHAnsi" w:eastAsia="Times New Roman" w:hAnsiTheme="minorHAnsi" w:cstheme="minorHAnsi"/>
          <w:b/>
          <w:bCs/>
          <w:color w:val="000000"/>
          <w:szCs w:val="22"/>
          <w:lang w:bidi="he-IL"/>
        </w:rPr>
        <w:t>my wound oozes</w:t>
      </w:r>
      <w:r w:rsidRPr="0083538A">
        <w:rPr>
          <w:rFonts w:asciiTheme="minorHAnsi" w:eastAsia="Times New Roman" w:hAnsiTheme="minorHAnsi" w:cstheme="minorHAnsi"/>
          <w:color w:val="000000"/>
          <w:szCs w:val="22"/>
          <w:lang w:bidi="he-IL"/>
        </w:rPr>
        <w:t xml:space="preserve"> In this exile, which is like night, it oozes pus and gall.</w:t>
      </w:r>
    </w:p>
    <w:p w:rsidR="0083538A" w:rsidRPr="0083538A" w:rsidRDefault="0083538A" w:rsidP="0083538A">
      <w:pPr>
        <w:rPr>
          <w:rFonts w:asciiTheme="minorHAnsi" w:eastAsia="Times New Roman" w:hAnsiTheme="minorHAnsi" w:cstheme="minorHAnsi"/>
          <w:color w:val="000000"/>
          <w:szCs w:val="22"/>
          <w:lang w:bidi="he-IL"/>
        </w:rPr>
      </w:pPr>
      <w:r w:rsidRPr="0083538A">
        <w:rPr>
          <w:rFonts w:asciiTheme="minorHAnsi" w:eastAsia="Times New Roman" w:hAnsiTheme="minorHAnsi" w:cstheme="minorHAnsi"/>
          <w:color w:val="000000"/>
          <w:szCs w:val="22"/>
          <w:lang w:bidi="he-IL"/>
        </w:rPr>
        <w:t xml:space="preserve"> </w:t>
      </w:r>
    </w:p>
    <w:p w:rsidR="0083538A" w:rsidRPr="0083538A" w:rsidRDefault="0083538A" w:rsidP="0083538A">
      <w:pPr>
        <w:rPr>
          <w:rFonts w:asciiTheme="minorHAnsi" w:eastAsia="Times New Roman" w:hAnsiTheme="minorHAnsi" w:cstheme="minorHAnsi"/>
          <w:color w:val="000000"/>
          <w:szCs w:val="22"/>
          <w:lang w:bidi="he-IL"/>
        </w:rPr>
      </w:pPr>
      <w:r w:rsidRPr="0083538A">
        <w:rPr>
          <w:rFonts w:asciiTheme="minorHAnsi" w:eastAsia="Times New Roman" w:hAnsiTheme="minorHAnsi" w:cstheme="minorHAnsi"/>
          <w:b/>
          <w:bCs/>
          <w:color w:val="000000"/>
          <w:szCs w:val="22"/>
          <w:lang w:bidi="he-IL"/>
        </w:rPr>
        <w:t>and does not abate</w:t>
      </w:r>
      <w:r w:rsidRPr="0083538A">
        <w:rPr>
          <w:rFonts w:asciiTheme="minorHAnsi" w:eastAsia="Times New Roman" w:hAnsiTheme="minorHAnsi" w:cstheme="minorHAnsi"/>
          <w:color w:val="000000"/>
          <w:szCs w:val="22"/>
          <w:lang w:bidi="he-IL"/>
        </w:rPr>
        <w:t xml:space="preserve"> Its oozing does not abate.</w:t>
      </w:r>
    </w:p>
    <w:p w:rsidR="0083538A" w:rsidRPr="0083538A" w:rsidRDefault="0083538A" w:rsidP="0083538A">
      <w:pPr>
        <w:rPr>
          <w:rFonts w:asciiTheme="minorHAnsi" w:eastAsia="Times New Roman" w:hAnsiTheme="minorHAnsi" w:cstheme="minorHAnsi"/>
          <w:color w:val="000000"/>
          <w:szCs w:val="22"/>
          <w:lang w:bidi="he-IL"/>
        </w:rPr>
      </w:pPr>
      <w:r w:rsidRPr="0083538A">
        <w:rPr>
          <w:rFonts w:asciiTheme="minorHAnsi" w:eastAsia="Times New Roman" w:hAnsiTheme="minorHAnsi" w:cstheme="minorHAnsi"/>
          <w:color w:val="000000"/>
          <w:szCs w:val="22"/>
          <w:lang w:bidi="he-IL"/>
        </w:rPr>
        <w:t xml:space="preserve"> </w:t>
      </w:r>
    </w:p>
    <w:p w:rsidR="0083538A" w:rsidRPr="0083538A" w:rsidRDefault="0083538A" w:rsidP="0083538A">
      <w:pPr>
        <w:rPr>
          <w:rFonts w:asciiTheme="minorHAnsi" w:eastAsia="Times New Roman" w:hAnsiTheme="minorHAnsi" w:cstheme="minorHAnsi"/>
          <w:color w:val="000000"/>
          <w:szCs w:val="22"/>
          <w:lang w:bidi="he-IL"/>
        </w:rPr>
      </w:pPr>
      <w:r w:rsidRPr="0083538A">
        <w:rPr>
          <w:rFonts w:asciiTheme="minorHAnsi" w:eastAsia="Times New Roman" w:hAnsiTheme="minorHAnsi" w:cstheme="minorHAnsi"/>
          <w:b/>
          <w:bCs/>
          <w:color w:val="000000"/>
          <w:szCs w:val="22"/>
          <w:lang w:bidi="he-IL"/>
        </w:rPr>
        <w:t>4 I remember God</w:t>
      </w:r>
      <w:r w:rsidRPr="0083538A">
        <w:rPr>
          <w:rFonts w:asciiTheme="minorHAnsi" w:eastAsia="Times New Roman" w:hAnsiTheme="minorHAnsi" w:cstheme="minorHAnsi"/>
          <w:color w:val="000000"/>
          <w:szCs w:val="22"/>
          <w:lang w:bidi="he-IL"/>
        </w:rPr>
        <w:t xml:space="preserve"> The kindness that He used to do for me in the days of my love.</w:t>
      </w:r>
    </w:p>
    <w:p w:rsidR="0083538A" w:rsidRPr="0083538A" w:rsidRDefault="0083538A" w:rsidP="0083538A">
      <w:pPr>
        <w:rPr>
          <w:rFonts w:asciiTheme="minorHAnsi" w:eastAsia="Times New Roman" w:hAnsiTheme="minorHAnsi" w:cstheme="minorHAnsi"/>
          <w:color w:val="000000"/>
          <w:szCs w:val="22"/>
          <w:lang w:bidi="he-IL"/>
        </w:rPr>
      </w:pPr>
      <w:r w:rsidRPr="0083538A">
        <w:rPr>
          <w:rFonts w:asciiTheme="minorHAnsi" w:eastAsia="Times New Roman" w:hAnsiTheme="minorHAnsi" w:cstheme="minorHAnsi"/>
          <w:color w:val="000000"/>
          <w:szCs w:val="22"/>
          <w:lang w:bidi="he-IL"/>
        </w:rPr>
        <w:lastRenderedPageBreak/>
        <w:t xml:space="preserve"> </w:t>
      </w:r>
    </w:p>
    <w:p w:rsidR="0083538A" w:rsidRPr="0083538A" w:rsidRDefault="0083538A" w:rsidP="0083538A">
      <w:pPr>
        <w:rPr>
          <w:rFonts w:asciiTheme="minorHAnsi" w:eastAsia="Times New Roman" w:hAnsiTheme="minorHAnsi" w:cstheme="minorHAnsi"/>
          <w:color w:val="000000"/>
          <w:szCs w:val="22"/>
          <w:lang w:bidi="he-IL"/>
        </w:rPr>
      </w:pPr>
      <w:r w:rsidRPr="0083538A">
        <w:rPr>
          <w:rFonts w:asciiTheme="minorHAnsi" w:eastAsia="Times New Roman" w:hAnsiTheme="minorHAnsi" w:cstheme="minorHAnsi"/>
          <w:b/>
          <w:bCs/>
          <w:color w:val="000000"/>
          <w:szCs w:val="22"/>
          <w:lang w:bidi="he-IL"/>
        </w:rPr>
        <w:t>I speak</w:t>
      </w:r>
      <w:r w:rsidRPr="0083538A">
        <w:rPr>
          <w:rFonts w:asciiTheme="minorHAnsi" w:eastAsia="Times New Roman" w:hAnsiTheme="minorHAnsi" w:cstheme="minorHAnsi"/>
          <w:color w:val="000000"/>
          <w:szCs w:val="22"/>
          <w:lang w:bidi="he-IL"/>
        </w:rPr>
        <w:t xml:space="preserve"> about those acts of kindness and the favors.</w:t>
      </w:r>
    </w:p>
    <w:p w:rsidR="0083538A" w:rsidRPr="0083538A" w:rsidRDefault="0083538A" w:rsidP="0083538A">
      <w:pPr>
        <w:rPr>
          <w:rFonts w:asciiTheme="minorHAnsi" w:eastAsia="Times New Roman" w:hAnsiTheme="minorHAnsi" w:cstheme="minorHAnsi"/>
          <w:color w:val="000000"/>
          <w:szCs w:val="22"/>
          <w:lang w:bidi="he-IL"/>
        </w:rPr>
      </w:pPr>
      <w:r w:rsidRPr="0083538A">
        <w:rPr>
          <w:rFonts w:asciiTheme="minorHAnsi" w:eastAsia="Times New Roman" w:hAnsiTheme="minorHAnsi" w:cstheme="minorHAnsi"/>
          <w:color w:val="000000"/>
          <w:szCs w:val="22"/>
          <w:lang w:bidi="he-IL"/>
        </w:rPr>
        <w:t xml:space="preserve"> </w:t>
      </w:r>
    </w:p>
    <w:p w:rsidR="0083538A" w:rsidRPr="0083538A" w:rsidRDefault="0083538A" w:rsidP="0083538A">
      <w:pPr>
        <w:rPr>
          <w:rFonts w:asciiTheme="minorHAnsi" w:eastAsia="Times New Roman" w:hAnsiTheme="minorHAnsi" w:cstheme="minorHAnsi"/>
          <w:color w:val="000000"/>
          <w:szCs w:val="22"/>
          <w:lang w:bidi="he-IL"/>
        </w:rPr>
      </w:pPr>
      <w:r w:rsidRPr="0083538A">
        <w:rPr>
          <w:rFonts w:asciiTheme="minorHAnsi" w:eastAsia="Times New Roman" w:hAnsiTheme="minorHAnsi" w:cstheme="minorHAnsi"/>
          <w:b/>
          <w:bCs/>
          <w:color w:val="000000"/>
          <w:szCs w:val="22"/>
          <w:lang w:bidi="he-IL"/>
        </w:rPr>
        <w:t>and my spirit becomes faint</w:t>
      </w:r>
      <w:r w:rsidRPr="0083538A">
        <w:rPr>
          <w:rFonts w:asciiTheme="minorHAnsi" w:eastAsia="Times New Roman" w:hAnsiTheme="minorHAnsi" w:cstheme="minorHAnsi"/>
          <w:color w:val="000000"/>
          <w:szCs w:val="22"/>
          <w:lang w:bidi="he-IL"/>
        </w:rPr>
        <w:t xml:space="preserve"> Pasmer in Old French, to faint or swoon.</w:t>
      </w:r>
    </w:p>
    <w:p w:rsidR="0083538A" w:rsidRPr="0083538A" w:rsidRDefault="0083538A" w:rsidP="0083538A">
      <w:pPr>
        <w:rPr>
          <w:rFonts w:asciiTheme="minorHAnsi" w:eastAsia="Times New Roman" w:hAnsiTheme="minorHAnsi" w:cstheme="minorHAnsi"/>
          <w:color w:val="000000"/>
          <w:szCs w:val="22"/>
          <w:lang w:bidi="he-IL"/>
        </w:rPr>
      </w:pPr>
      <w:r w:rsidRPr="0083538A">
        <w:rPr>
          <w:rFonts w:asciiTheme="minorHAnsi" w:eastAsia="Times New Roman" w:hAnsiTheme="minorHAnsi" w:cstheme="minorHAnsi"/>
          <w:color w:val="000000"/>
          <w:szCs w:val="22"/>
          <w:lang w:bidi="he-IL"/>
        </w:rPr>
        <w:t xml:space="preserve"> </w:t>
      </w:r>
    </w:p>
    <w:p w:rsidR="0083538A" w:rsidRPr="0083538A" w:rsidRDefault="0083538A" w:rsidP="0083538A">
      <w:pPr>
        <w:rPr>
          <w:rFonts w:eastAsiaTheme="minorHAnsi"/>
        </w:rPr>
      </w:pPr>
      <w:r w:rsidRPr="0083538A">
        <w:rPr>
          <w:rFonts w:asciiTheme="minorHAnsi" w:eastAsia="Times New Roman" w:hAnsiTheme="minorHAnsi" w:cstheme="minorHAnsi"/>
          <w:b/>
          <w:bCs/>
          <w:color w:val="000000"/>
          <w:szCs w:val="22"/>
          <w:lang w:bidi="he-IL"/>
        </w:rPr>
        <w:t>5 You held fast the awakenings of my eyes</w:t>
      </w:r>
      <w:r w:rsidRPr="0083538A">
        <w:rPr>
          <w:rFonts w:asciiTheme="minorHAnsi" w:eastAsia="Times New Roman" w:hAnsiTheme="minorHAnsi" w:cstheme="minorHAnsi"/>
          <w:color w:val="000000"/>
          <w:szCs w:val="22"/>
          <w:lang w:bidi="he-IL"/>
        </w:rPr>
        <w:t xml:space="preserve"> </w:t>
      </w:r>
      <w:r w:rsidRPr="0083538A">
        <w:rPr>
          <w:rFonts w:eastAsiaTheme="minorHAnsi"/>
        </w:rPr>
        <w:t xml:space="preserve">Heb. </w:t>
      </w:r>
      <w:r w:rsidRPr="0083538A">
        <w:rPr>
          <w:rFonts w:eastAsiaTheme="minorHAnsi"/>
          <w:rtl/>
        </w:rPr>
        <w:t>שמרות</w:t>
      </w:r>
      <w:r w:rsidRPr="0083538A">
        <w:rPr>
          <w:rFonts w:eastAsiaTheme="minorHAnsi"/>
        </w:rPr>
        <w:t xml:space="preserve"> , an expression of the watch (</w:t>
      </w:r>
      <w:r w:rsidRPr="0083538A">
        <w:rPr>
          <w:rFonts w:eastAsiaTheme="minorHAnsi"/>
          <w:rtl/>
        </w:rPr>
        <w:t>אשמרת</w:t>
      </w:r>
      <w:r w:rsidRPr="0083538A">
        <w:rPr>
          <w:rFonts w:eastAsiaTheme="minorHAnsi"/>
        </w:rPr>
        <w:t>) of the night, for [when] a person awakens from his sleep his mind is settled and his heart returns to him, but I am not like that. In this night of exile, my eyes are always stuck together, like a man sleeping from a clogged heart, and in the troubles that I see, my spirit throbs and I have no speech within me.</w:t>
      </w:r>
    </w:p>
    <w:p w:rsidR="0083538A" w:rsidRPr="0083538A" w:rsidRDefault="0083538A" w:rsidP="0083538A">
      <w:pPr>
        <w:rPr>
          <w:rFonts w:asciiTheme="minorHAnsi" w:eastAsia="Times New Roman" w:hAnsiTheme="minorHAnsi" w:cstheme="minorHAnsi"/>
          <w:color w:val="000000"/>
          <w:szCs w:val="22"/>
          <w:lang w:bidi="he-IL"/>
        </w:rPr>
      </w:pPr>
      <w:r w:rsidRPr="0083538A">
        <w:rPr>
          <w:rFonts w:asciiTheme="minorHAnsi" w:eastAsia="Times New Roman" w:hAnsiTheme="minorHAnsi" w:cstheme="minorHAnsi"/>
          <w:color w:val="000000"/>
          <w:szCs w:val="22"/>
          <w:lang w:bidi="he-IL"/>
        </w:rPr>
        <w:t xml:space="preserve"> </w:t>
      </w:r>
    </w:p>
    <w:p w:rsidR="0083538A" w:rsidRPr="0083538A" w:rsidRDefault="0083538A" w:rsidP="0083538A">
      <w:pPr>
        <w:rPr>
          <w:rFonts w:asciiTheme="minorHAnsi" w:eastAsia="Times New Roman" w:hAnsiTheme="minorHAnsi" w:cstheme="minorHAnsi"/>
          <w:color w:val="000000"/>
          <w:szCs w:val="22"/>
          <w:lang w:bidi="he-IL"/>
        </w:rPr>
      </w:pPr>
      <w:r w:rsidRPr="0083538A">
        <w:rPr>
          <w:rFonts w:asciiTheme="minorHAnsi" w:eastAsia="Times New Roman" w:hAnsiTheme="minorHAnsi" w:cstheme="minorHAnsi"/>
          <w:b/>
          <w:bCs/>
          <w:color w:val="000000"/>
          <w:szCs w:val="22"/>
          <w:lang w:bidi="he-IL"/>
        </w:rPr>
        <w:t xml:space="preserve">6 I think of the days of yore </w:t>
      </w:r>
      <w:r w:rsidRPr="0083538A">
        <w:rPr>
          <w:rFonts w:asciiTheme="minorHAnsi" w:eastAsia="Times New Roman" w:hAnsiTheme="minorHAnsi" w:cstheme="minorHAnsi"/>
          <w:color w:val="000000"/>
          <w:szCs w:val="22"/>
          <w:lang w:bidi="he-IL"/>
        </w:rPr>
        <w:t>to remember the kind acts that You performed for our forefathers.</w:t>
      </w:r>
    </w:p>
    <w:p w:rsidR="0083538A" w:rsidRPr="0083538A" w:rsidRDefault="0083538A" w:rsidP="0083538A">
      <w:pPr>
        <w:rPr>
          <w:rFonts w:asciiTheme="minorHAnsi" w:eastAsia="Times New Roman" w:hAnsiTheme="minorHAnsi" w:cstheme="minorHAnsi"/>
          <w:color w:val="000000"/>
          <w:szCs w:val="22"/>
          <w:lang w:bidi="he-IL"/>
        </w:rPr>
      </w:pPr>
      <w:r w:rsidRPr="0083538A">
        <w:rPr>
          <w:rFonts w:asciiTheme="minorHAnsi" w:eastAsia="Times New Roman" w:hAnsiTheme="minorHAnsi" w:cstheme="minorHAnsi"/>
          <w:color w:val="000000"/>
          <w:szCs w:val="22"/>
          <w:lang w:bidi="he-IL"/>
        </w:rPr>
        <w:t xml:space="preserve"> </w:t>
      </w:r>
    </w:p>
    <w:p w:rsidR="0083538A" w:rsidRPr="0083538A" w:rsidRDefault="0083538A" w:rsidP="0083538A">
      <w:pPr>
        <w:rPr>
          <w:rFonts w:asciiTheme="minorHAnsi" w:eastAsia="Times New Roman" w:hAnsiTheme="minorHAnsi" w:cstheme="minorHAnsi"/>
          <w:color w:val="000000"/>
          <w:szCs w:val="22"/>
          <w:lang w:bidi="he-IL"/>
        </w:rPr>
      </w:pPr>
      <w:r w:rsidRPr="0083538A">
        <w:rPr>
          <w:rFonts w:asciiTheme="minorHAnsi" w:eastAsia="Times New Roman" w:hAnsiTheme="minorHAnsi" w:cstheme="minorHAnsi"/>
          <w:b/>
          <w:bCs/>
          <w:color w:val="000000"/>
          <w:szCs w:val="22"/>
          <w:lang w:bidi="he-IL"/>
        </w:rPr>
        <w:t>7 I recall my music at night</w:t>
      </w:r>
      <w:r w:rsidRPr="0083538A">
        <w:rPr>
          <w:rFonts w:asciiTheme="minorHAnsi" w:eastAsia="Times New Roman" w:hAnsiTheme="minorHAnsi" w:cstheme="minorHAnsi"/>
          <w:color w:val="000000"/>
          <w:szCs w:val="22"/>
          <w:lang w:bidi="he-IL"/>
        </w:rPr>
        <w:t xml:space="preserve"> In the days of this exile, which is like night, I remember my melodies that I used to play in days of yore in the Temple.</w:t>
      </w:r>
    </w:p>
    <w:p w:rsidR="0083538A" w:rsidRPr="0083538A" w:rsidRDefault="0083538A" w:rsidP="0083538A">
      <w:pPr>
        <w:rPr>
          <w:rFonts w:asciiTheme="minorHAnsi" w:eastAsia="Times New Roman" w:hAnsiTheme="minorHAnsi" w:cstheme="minorHAnsi"/>
          <w:color w:val="000000"/>
          <w:szCs w:val="22"/>
          <w:lang w:bidi="he-IL"/>
        </w:rPr>
      </w:pPr>
      <w:r w:rsidRPr="0083538A">
        <w:rPr>
          <w:rFonts w:asciiTheme="minorHAnsi" w:eastAsia="Times New Roman" w:hAnsiTheme="minorHAnsi" w:cstheme="minorHAnsi"/>
          <w:color w:val="000000"/>
          <w:szCs w:val="22"/>
          <w:lang w:bidi="he-IL"/>
        </w:rPr>
        <w:t xml:space="preserve"> </w:t>
      </w:r>
    </w:p>
    <w:p w:rsidR="0083538A" w:rsidRPr="0083538A" w:rsidRDefault="0083538A" w:rsidP="0083538A">
      <w:pPr>
        <w:rPr>
          <w:rFonts w:asciiTheme="minorHAnsi" w:eastAsia="Times New Roman" w:hAnsiTheme="minorHAnsi" w:cstheme="minorHAnsi"/>
          <w:color w:val="000000"/>
          <w:szCs w:val="22"/>
          <w:lang w:bidi="he-IL"/>
        </w:rPr>
      </w:pPr>
      <w:r w:rsidRPr="0083538A">
        <w:rPr>
          <w:rFonts w:asciiTheme="minorHAnsi" w:eastAsia="Times New Roman" w:hAnsiTheme="minorHAnsi" w:cstheme="minorHAnsi"/>
          <w:b/>
          <w:bCs/>
          <w:color w:val="000000"/>
          <w:szCs w:val="22"/>
          <w:lang w:bidi="he-IL"/>
        </w:rPr>
        <w:t>I speak with my heart</w:t>
      </w:r>
      <w:r w:rsidRPr="0083538A">
        <w:rPr>
          <w:rFonts w:asciiTheme="minorHAnsi" w:eastAsia="Times New Roman" w:hAnsiTheme="minorHAnsi" w:cstheme="minorHAnsi"/>
          <w:color w:val="000000"/>
          <w:szCs w:val="22"/>
          <w:lang w:bidi="he-IL"/>
        </w:rPr>
        <w:t xml:space="preserve"> I think, and my spirit searches [to ascertain] what is the manner of the Holy One, blessed be He, and I wonder: will He forsake [me] forever?</w:t>
      </w:r>
    </w:p>
    <w:p w:rsidR="0083538A" w:rsidRPr="0083538A" w:rsidRDefault="0083538A" w:rsidP="0083538A">
      <w:pPr>
        <w:rPr>
          <w:rFonts w:asciiTheme="minorHAnsi" w:eastAsia="Times New Roman" w:hAnsiTheme="minorHAnsi" w:cstheme="minorHAnsi"/>
          <w:color w:val="000000"/>
          <w:szCs w:val="22"/>
          <w:lang w:bidi="he-IL"/>
        </w:rPr>
      </w:pPr>
      <w:r w:rsidRPr="0083538A">
        <w:rPr>
          <w:rFonts w:asciiTheme="minorHAnsi" w:eastAsia="Times New Roman" w:hAnsiTheme="minorHAnsi" w:cstheme="minorHAnsi"/>
          <w:color w:val="000000"/>
          <w:szCs w:val="22"/>
          <w:lang w:bidi="he-IL"/>
        </w:rPr>
        <w:t xml:space="preserve"> </w:t>
      </w:r>
    </w:p>
    <w:p w:rsidR="0083538A" w:rsidRPr="0083538A" w:rsidRDefault="0083538A" w:rsidP="0083538A">
      <w:pPr>
        <w:rPr>
          <w:rFonts w:asciiTheme="minorHAnsi" w:eastAsia="Times New Roman" w:hAnsiTheme="minorHAnsi" w:cstheme="minorHAnsi"/>
          <w:color w:val="000000"/>
          <w:szCs w:val="22"/>
          <w:lang w:bidi="he-IL"/>
        </w:rPr>
      </w:pPr>
      <w:r w:rsidRPr="0083538A">
        <w:rPr>
          <w:rFonts w:asciiTheme="minorHAnsi" w:eastAsia="Times New Roman" w:hAnsiTheme="minorHAnsi" w:cstheme="minorHAnsi"/>
          <w:b/>
          <w:bCs/>
          <w:color w:val="000000"/>
          <w:szCs w:val="22"/>
          <w:lang w:bidi="he-IL"/>
        </w:rPr>
        <w:t>9 Has...ended forever</w:t>
      </w:r>
      <w:r w:rsidRPr="0083538A">
        <w:rPr>
          <w:rFonts w:asciiTheme="minorHAnsi" w:eastAsia="Times New Roman" w:hAnsiTheme="minorHAnsi" w:cstheme="minorHAnsi"/>
          <w:color w:val="000000"/>
          <w:szCs w:val="22"/>
          <w:lang w:bidi="he-IL"/>
        </w:rPr>
        <w:t xml:space="preserve"> Perhaps His kind acts have ended?</w:t>
      </w:r>
    </w:p>
    <w:p w:rsidR="0083538A" w:rsidRPr="0083538A" w:rsidRDefault="0083538A" w:rsidP="0083538A">
      <w:pPr>
        <w:rPr>
          <w:rFonts w:asciiTheme="minorHAnsi" w:eastAsia="Times New Roman" w:hAnsiTheme="minorHAnsi" w:cstheme="minorHAnsi"/>
          <w:color w:val="000000"/>
          <w:szCs w:val="22"/>
          <w:lang w:bidi="he-IL"/>
        </w:rPr>
      </w:pPr>
      <w:r w:rsidRPr="0083538A">
        <w:rPr>
          <w:rFonts w:asciiTheme="minorHAnsi" w:eastAsia="Times New Roman" w:hAnsiTheme="minorHAnsi" w:cstheme="minorHAnsi"/>
          <w:color w:val="000000"/>
          <w:szCs w:val="22"/>
          <w:lang w:bidi="he-IL"/>
        </w:rPr>
        <w:t xml:space="preserve"> </w:t>
      </w:r>
    </w:p>
    <w:p w:rsidR="0083538A" w:rsidRPr="0083538A" w:rsidRDefault="0083538A" w:rsidP="0083538A">
      <w:pPr>
        <w:rPr>
          <w:rFonts w:asciiTheme="minorHAnsi" w:eastAsia="Times New Roman" w:hAnsiTheme="minorHAnsi" w:cstheme="minorHAnsi"/>
          <w:color w:val="000000"/>
          <w:szCs w:val="22"/>
          <w:lang w:bidi="he-IL"/>
        </w:rPr>
      </w:pPr>
      <w:r w:rsidRPr="0083538A">
        <w:rPr>
          <w:rFonts w:asciiTheme="minorHAnsi" w:eastAsia="Times New Roman" w:hAnsiTheme="minorHAnsi" w:cstheme="minorHAnsi"/>
          <w:b/>
          <w:bCs/>
          <w:color w:val="000000"/>
          <w:szCs w:val="22"/>
          <w:lang w:bidi="he-IL"/>
        </w:rPr>
        <w:t>Has He issued a decree</w:t>
      </w:r>
      <w:r w:rsidRPr="0083538A">
        <w:rPr>
          <w:rFonts w:asciiTheme="minorHAnsi" w:eastAsia="Times New Roman" w:hAnsiTheme="minorHAnsi" w:cstheme="minorHAnsi"/>
          <w:color w:val="000000"/>
          <w:szCs w:val="22"/>
          <w:lang w:bidi="he-IL"/>
        </w:rPr>
        <w:t xml:space="preserve"> a perpetual decree that He will never again repent of His anger?</w:t>
      </w:r>
    </w:p>
    <w:p w:rsidR="0083538A" w:rsidRPr="0083538A" w:rsidRDefault="0083538A" w:rsidP="0083538A">
      <w:pPr>
        <w:rPr>
          <w:rFonts w:asciiTheme="minorHAnsi" w:eastAsia="Times New Roman" w:hAnsiTheme="minorHAnsi" w:cstheme="minorHAnsi"/>
          <w:color w:val="000000"/>
          <w:szCs w:val="22"/>
          <w:lang w:bidi="he-IL"/>
        </w:rPr>
      </w:pPr>
      <w:r w:rsidRPr="0083538A">
        <w:rPr>
          <w:rFonts w:asciiTheme="minorHAnsi" w:eastAsia="Times New Roman" w:hAnsiTheme="minorHAnsi" w:cstheme="minorHAnsi"/>
          <w:color w:val="000000"/>
          <w:szCs w:val="22"/>
          <w:lang w:bidi="he-IL"/>
        </w:rPr>
        <w:t xml:space="preserve"> </w:t>
      </w:r>
    </w:p>
    <w:p w:rsidR="0083538A" w:rsidRPr="0083538A" w:rsidRDefault="0083538A" w:rsidP="0083538A">
      <w:pPr>
        <w:rPr>
          <w:rFonts w:eastAsiaTheme="minorHAnsi"/>
        </w:rPr>
      </w:pPr>
      <w:r w:rsidRPr="0083538A">
        <w:rPr>
          <w:rFonts w:asciiTheme="minorHAnsi" w:eastAsia="Times New Roman" w:hAnsiTheme="minorHAnsi" w:cstheme="minorHAnsi"/>
          <w:b/>
          <w:bCs/>
          <w:color w:val="000000"/>
          <w:szCs w:val="22"/>
          <w:lang w:bidi="he-IL"/>
        </w:rPr>
        <w:t xml:space="preserve">10 Has...forgotten to be gracious </w:t>
      </w:r>
      <w:r w:rsidRPr="0083538A">
        <w:rPr>
          <w:rFonts w:eastAsiaTheme="minorHAnsi"/>
        </w:rPr>
        <w:t xml:space="preserve">Heb. </w:t>
      </w:r>
      <w:r w:rsidRPr="0083538A">
        <w:rPr>
          <w:rFonts w:eastAsiaTheme="minorHAnsi"/>
          <w:rtl/>
        </w:rPr>
        <w:t>חנות</w:t>
      </w:r>
      <w:r w:rsidRPr="0083538A">
        <w:rPr>
          <w:rFonts w:eastAsiaTheme="minorHAnsi"/>
        </w:rPr>
        <w:t xml:space="preserve"> , to be gracious, like </w:t>
      </w:r>
      <w:r w:rsidRPr="0083538A">
        <w:rPr>
          <w:rFonts w:eastAsiaTheme="minorHAnsi"/>
          <w:rtl/>
        </w:rPr>
        <w:t>עשוֹת</w:t>
      </w:r>
      <w:r w:rsidRPr="0083538A">
        <w:rPr>
          <w:rFonts w:eastAsiaTheme="minorHAnsi"/>
        </w:rPr>
        <w:t xml:space="preserve"> , to do; </w:t>
      </w:r>
      <w:r w:rsidRPr="0083538A">
        <w:rPr>
          <w:rFonts w:eastAsiaTheme="minorHAnsi"/>
          <w:rtl/>
        </w:rPr>
        <w:t>ראוֹת</w:t>
      </w:r>
      <w:r w:rsidRPr="0083538A">
        <w:rPr>
          <w:rFonts w:eastAsiaTheme="minorHAnsi"/>
        </w:rPr>
        <w:t xml:space="preserve"> , to see. Another explanation: </w:t>
      </w:r>
      <w:r w:rsidRPr="0083538A">
        <w:rPr>
          <w:rFonts w:eastAsiaTheme="minorHAnsi"/>
          <w:rtl/>
        </w:rPr>
        <w:t>חנות</w:t>
      </w:r>
      <w:r w:rsidRPr="0083538A">
        <w:rPr>
          <w:rFonts w:eastAsiaTheme="minorHAnsi"/>
        </w:rPr>
        <w:t xml:space="preserve"> means gracious acts.</w:t>
      </w:r>
    </w:p>
    <w:p w:rsidR="0083538A" w:rsidRPr="0083538A" w:rsidRDefault="0083538A" w:rsidP="0083538A">
      <w:pPr>
        <w:rPr>
          <w:rFonts w:asciiTheme="minorHAnsi" w:eastAsia="Times New Roman" w:hAnsiTheme="minorHAnsi" w:cstheme="minorHAnsi"/>
          <w:color w:val="000000"/>
          <w:szCs w:val="22"/>
          <w:lang w:bidi="he-IL"/>
        </w:rPr>
      </w:pPr>
      <w:r w:rsidRPr="0083538A">
        <w:rPr>
          <w:rFonts w:asciiTheme="minorHAnsi" w:eastAsia="Times New Roman" w:hAnsiTheme="minorHAnsi" w:cstheme="minorHAnsi"/>
          <w:color w:val="000000"/>
          <w:szCs w:val="22"/>
          <w:lang w:bidi="he-IL"/>
        </w:rPr>
        <w:t xml:space="preserve"> </w:t>
      </w:r>
    </w:p>
    <w:p w:rsidR="0083538A" w:rsidRPr="0083538A" w:rsidRDefault="0083538A" w:rsidP="0083538A">
      <w:pPr>
        <w:rPr>
          <w:rFonts w:eastAsiaTheme="minorHAnsi"/>
        </w:rPr>
      </w:pPr>
      <w:r w:rsidRPr="0083538A">
        <w:rPr>
          <w:rFonts w:asciiTheme="minorHAnsi" w:eastAsia="Times New Roman" w:hAnsiTheme="minorHAnsi" w:cstheme="minorHAnsi"/>
          <w:b/>
          <w:bCs/>
          <w:color w:val="000000"/>
          <w:szCs w:val="22"/>
          <w:lang w:bidi="he-IL"/>
        </w:rPr>
        <w:t>Has He, in anger, shut off His mercy forever</w:t>
      </w:r>
      <w:r w:rsidRPr="0083538A">
        <w:rPr>
          <w:rFonts w:asciiTheme="minorHAnsi" w:eastAsia="Times New Roman" w:hAnsiTheme="minorHAnsi" w:cstheme="minorHAnsi"/>
          <w:color w:val="000000"/>
          <w:szCs w:val="22"/>
          <w:lang w:bidi="he-IL"/>
        </w:rPr>
        <w:t xml:space="preserve"> </w:t>
      </w:r>
      <w:r w:rsidRPr="0083538A">
        <w:rPr>
          <w:rFonts w:eastAsiaTheme="minorHAnsi"/>
        </w:rPr>
        <w:t xml:space="preserve">Heb. </w:t>
      </w:r>
      <w:r w:rsidRPr="0083538A">
        <w:rPr>
          <w:rFonts w:eastAsiaTheme="minorHAnsi"/>
          <w:rtl/>
        </w:rPr>
        <w:t>קפץ</w:t>
      </w:r>
      <w:r w:rsidRPr="0083538A">
        <w:rPr>
          <w:rFonts w:eastAsiaTheme="minorHAnsi"/>
        </w:rPr>
        <w:t xml:space="preserve"> , an expression of (Deut. 15:7): “and do not close (</w:t>
      </w:r>
      <w:r w:rsidRPr="0083538A">
        <w:rPr>
          <w:rFonts w:eastAsiaTheme="minorHAnsi"/>
          <w:rtl/>
        </w:rPr>
        <w:t>תקפץ</w:t>
      </w:r>
      <w:r w:rsidRPr="0083538A">
        <w:rPr>
          <w:rFonts w:eastAsiaTheme="minorHAnsi"/>
        </w:rPr>
        <w:t>) your hand,” i.e., has He shut off the mercy forever because of the anger?</w:t>
      </w:r>
    </w:p>
    <w:p w:rsidR="0083538A" w:rsidRPr="0083538A" w:rsidRDefault="0083538A" w:rsidP="0083538A">
      <w:pPr>
        <w:rPr>
          <w:rFonts w:asciiTheme="minorHAnsi" w:eastAsia="Times New Roman" w:hAnsiTheme="minorHAnsi" w:cstheme="minorHAnsi"/>
          <w:color w:val="000000"/>
          <w:szCs w:val="22"/>
          <w:lang w:bidi="he-IL"/>
        </w:rPr>
      </w:pPr>
      <w:r w:rsidRPr="0083538A">
        <w:rPr>
          <w:rFonts w:asciiTheme="minorHAnsi" w:eastAsia="Times New Roman" w:hAnsiTheme="minorHAnsi" w:cstheme="minorHAnsi"/>
          <w:color w:val="000000"/>
          <w:szCs w:val="22"/>
          <w:lang w:bidi="he-IL"/>
        </w:rPr>
        <w:t xml:space="preserve"> </w:t>
      </w:r>
    </w:p>
    <w:p w:rsidR="0083538A" w:rsidRPr="0083538A" w:rsidRDefault="0083538A" w:rsidP="0083538A">
      <w:pPr>
        <w:rPr>
          <w:rFonts w:asciiTheme="minorHAnsi" w:eastAsia="Times New Roman" w:hAnsiTheme="minorHAnsi" w:cstheme="minorHAnsi"/>
          <w:color w:val="000000"/>
          <w:szCs w:val="22"/>
          <w:lang w:bidi="he-IL"/>
        </w:rPr>
      </w:pPr>
      <w:r w:rsidRPr="0083538A">
        <w:rPr>
          <w:rFonts w:asciiTheme="minorHAnsi" w:eastAsia="Times New Roman" w:hAnsiTheme="minorHAnsi" w:cstheme="minorHAnsi"/>
          <w:b/>
          <w:bCs/>
          <w:color w:val="000000"/>
          <w:szCs w:val="22"/>
          <w:lang w:bidi="he-IL"/>
        </w:rPr>
        <w:t>11 And I said, “This is to terrify me”</w:t>
      </w:r>
      <w:r w:rsidRPr="0083538A">
        <w:rPr>
          <w:rFonts w:asciiTheme="minorHAnsi" w:eastAsia="Times New Roman" w:hAnsiTheme="minorHAnsi" w:cstheme="minorHAnsi"/>
          <w:color w:val="000000"/>
          <w:szCs w:val="22"/>
          <w:lang w:bidi="he-IL"/>
        </w:rPr>
        <w:t xml:space="preserve"> My thoughts tell me, “This is only to terrify me and frighten me into returning to Him.”</w:t>
      </w:r>
    </w:p>
    <w:p w:rsidR="0083538A" w:rsidRPr="0083538A" w:rsidRDefault="0083538A" w:rsidP="0083538A">
      <w:pPr>
        <w:rPr>
          <w:rFonts w:asciiTheme="minorHAnsi" w:eastAsia="Times New Roman" w:hAnsiTheme="minorHAnsi" w:cstheme="minorHAnsi"/>
          <w:color w:val="000000"/>
          <w:szCs w:val="22"/>
          <w:lang w:bidi="he-IL"/>
        </w:rPr>
      </w:pPr>
      <w:r w:rsidRPr="0083538A">
        <w:rPr>
          <w:rFonts w:asciiTheme="minorHAnsi" w:eastAsia="Times New Roman" w:hAnsiTheme="minorHAnsi" w:cstheme="minorHAnsi"/>
          <w:color w:val="000000"/>
          <w:szCs w:val="22"/>
          <w:lang w:bidi="he-IL"/>
        </w:rPr>
        <w:t xml:space="preserve"> </w:t>
      </w:r>
    </w:p>
    <w:p w:rsidR="0083538A" w:rsidRPr="0083538A" w:rsidRDefault="0083538A" w:rsidP="0083538A">
      <w:pPr>
        <w:rPr>
          <w:rFonts w:eastAsiaTheme="minorHAnsi"/>
        </w:rPr>
      </w:pPr>
      <w:r w:rsidRPr="0083538A">
        <w:rPr>
          <w:rFonts w:asciiTheme="minorHAnsi" w:eastAsia="Times New Roman" w:hAnsiTheme="minorHAnsi" w:cstheme="minorHAnsi"/>
          <w:b/>
          <w:bCs/>
          <w:color w:val="000000"/>
          <w:szCs w:val="22"/>
          <w:lang w:bidi="he-IL"/>
        </w:rPr>
        <w:t xml:space="preserve">to terrify me </w:t>
      </w:r>
      <w:r w:rsidRPr="0083538A">
        <w:rPr>
          <w:rFonts w:eastAsiaTheme="minorHAnsi"/>
        </w:rPr>
        <w:t xml:space="preserve">Heb. </w:t>
      </w:r>
      <w:r w:rsidRPr="0083538A">
        <w:rPr>
          <w:rFonts w:eastAsiaTheme="minorHAnsi"/>
          <w:rtl/>
        </w:rPr>
        <w:t>חלותי</w:t>
      </w:r>
      <w:r w:rsidRPr="0083538A">
        <w:rPr>
          <w:rFonts w:eastAsiaTheme="minorHAnsi"/>
        </w:rPr>
        <w:t xml:space="preserve"> , like </w:t>
      </w:r>
      <w:r w:rsidRPr="0083538A">
        <w:rPr>
          <w:rFonts w:eastAsiaTheme="minorHAnsi"/>
          <w:rtl/>
        </w:rPr>
        <w:t>לחלוֹתי</w:t>
      </w:r>
      <w:r w:rsidRPr="0083538A">
        <w:rPr>
          <w:rFonts w:eastAsiaTheme="minorHAnsi"/>
        </w:rPr>
        <w:t xml:space="preserve"> , to terrify me, an expression of sickness and terror.</w:t>
      </w:r>
    </w:p>
    <w:p w:rsidR="0083538A" w:rsidRPr="0083538A" w:rsidRDefault="0083538A" w:rsidP="0083538A">
      <w:pPr>
        <w:rPr>
          <w:rFonts w:asciiTheme="minorHAnsi" w:eastAsia="Times New Roman" w:hAnsiTheme="minorHAnsi" w:cstheme="minorHAnsi"/>
          <w:color w:val="000000"/>
          <w:szCs w:val="22"/>
          <w:lang w:bidi="he-IL"/>
        </w:rPr>
      </w:pPr>
      <w:r w:rsidRPr="0083538A">
        <w:rPr>
          <w:rFonts w:asciiTheme="minorHAnsi" w:eastAsia="Times New Roman" w:hAnsiTheme="minorHAnsi" w:cstheme="minorHAnsi"/>
          <w:color w:val="000000"/>
          <w:szCs w:val="22"/>
          <w:lang w:bidi="he-IL"/>
        </w:rPr>
        <w:t xml:space="preserve"> </w:t>
      </w:r>
    </w:p>
    <w:p w:rsidR="0083538A" w:rsidRPr="0083538A" w:rsidRDefault="0083538A" w:rsidP="0083538A">
      <w:pPr>
        <w:rPr>
          <w:rFonts w:asciiTheme="minorHAnsi" w:eastAsia="Times New Roman" w:hAnsiTheme="minorHAnsi" w:cstheme="minorHAnsi"/>
          <w:color w:val="000000"/>
          <w:szCs w:val="22"/>
          <w:lang w:bidi="he-IL"/>
        </w:rPr>
      </w:pPr>
      <w:r w:rsidRPr="0083538A">
        <w:rPr>
          <w:rFonts w:asciiTheme="minorHAnsi" w:eastAsia="Times New Roman" w:hAnsiTheme="minorHAnsi" w:cstheme="minorHAnsi"/>
          <w:b/>
          <w:bCs/>
          <w:color w:val="000000"/>
          <w:szCs w:val="22"/>
          <w:lang w:bidi="he-IL"/>
        </w:rPr>
        <w:t>the change of the right hand of the Most High</w:t>
      </w:r>
      <w:r w:rsidRPr="0083538A">
        <w:rPr>
          <w:rFonts w:asciiTheme="minorHAnsi" w:eastAsia="Times New Roman" w:hAnsiTheme="minorHAnsi" w:cstheme="minorHAnsi"/>
          <w:color w:val="000000"/>
          <w:szCs w:val="22"/>
          <w:lang w:bidi="he-IL"/>
        </w:rPr>
        <w:t xml:space="preserve"> How the right hand of the Most High changed. It was mighty with strength and now He has withdrawn His right hand.</w:t>
      </w:r>
    </w:p>
    <w:p w:rsidR="0083538A" w:rsidRPr="0083538A" w:rsidRDefault="0083538A" w:rsidP="0083538A">
      <w:pPr>
        <w:rPr>
          <w:rFonts w:asciiTheme="minorHAnsi" w:eastAsia="Times New Roman" w:hAnsiTheme="minorHAnsi" w:cstheme="minorHAnsi"/>
          <w:color w:val="000000"/>
          <w:szCs w:val="22"/>
          <w:lang w:bidi="he-IL"/>
        </w:rPr>
      </w:pPr>
      <w:r w:rsidRPr="0083538A">
        <w:rPr>
          <w:rFonts w:asciiTheme="minorHAnsi" w:eastAsia="Times New Roman" w:hAnsiTheme="minorHAnsi" w:cstheme="minorHAnsi"/>
          <w:color w:val="000000"/>
          <w:szCs w:val="22"/>
          <w:lang w:bidi="he-IL"/>
        </w:rPr>
        <w:t xml:space="preserve"> </w:t>
      </w:r>
    </w:p>
    <w:p w:rsidR="0083538A" w:rsidRPr="0083538A" w:rsidRDefault="0083538A" w:rsidP="0083538A">
      <w:pPr>
        <w:rPr>
          <w:rFonts w:asciiTheme="minorHAnsi" w:eastAsia="Times New Roman" w:hAnsiTheme="minorHAnsi" w:cstheme="minorHAnsi"/>
          <w:color w:val="000000"/>
          <w:szCs w:val="22"/>
          <w:lang w:bidi="he-IL"/>
        </w:rPr>
      </w:pPr>
      <w:r w:rsidRPr="0083538A">
        <w:rPr>
          <w:rFonts w:asciiTheme="minorHAnsi" w:eastAsia="Times New Roman" w:hAnsiTheme="minorHAnsi" w:cstheme="minorHAnsi"/>
          <w:b/>
          <w:bCs/>
          <w:color w:val="000000"/>
          <w:szCs w:val="22"/>
          <w:lang w:bidi="he-IL"/>
        </w:rPr>
        <w:t>13 And I meditate over all Your works</w:t>
      </w:r>
      <w:r w:rsidRPr="0083538A">
        <w:rPr>
          <w:rFonts w:asciiTheme="minorHAnsi" w:eastAsia="Times New Roman" w:hAnsiTheme="minorHAnsi" w:cstheme="minorHAnsi"/>
          <w:color w:val="000000"/>
          <w:szCs w:val="22"/>
          <w:lang w:bidi="he-IL"/>
        </w:rPr>
        <w:t xml:space="preserve"> that You have already done for us.</w:t>
      </w:r>
    </w:p>
    <w:p w:rsidR="0083538A" w:rsidRPr="0083538A" w:rsidRDefault="0083538A" w:rsidP="0083538A">
      <w:pPr>
        <w:rPr>
          <w:rFonts w:asciiTheme="minorHAnsi" w:eastAsia="Times New Roman" w:hAnsiTheme="minorHAnsi" w:cstheme="minorHAnsi"/>
          <w:color w:val="000000"/>
          <w:szCs w:val="22"/>
          <w:lang w:bidi="he-IL"/>
        </w:rPr>
      </w:pPr>
      <w:r w:rsidRPr="0083538A">
        <w:rPr>
          <w:rFonts w:asciiTheme="minorHAnsi" w:eastAsia="Times New Roman" w:hAnsiTheme="minorHAnsi" w:cstheme="minorHAnsi"/>
          <w:color w:val="000000"/>
          <w:szCs w:val="22"/>
          <w:lang w:bidi="he-IL"/>
        </w:rPr>
        <w:t xml:space="preserve"> </w:t>
      </w:r>
    </w:p>
    <w:p w:rsidR="0083538A" w:rsidRPr="0083538A" w:rsidRDefault="0083538A" w:rsidP="0083538A">
      <w:pPr>
        <w:rPr>
          <w:rFonts w:asciiTheme="minorHAnsi" w:eastAsia="Times New Roman" w:hAnsiTheme="minorHAnsi" w:cstheme="minorHAnsi"/>
          <w:color w:val="000000"/>
          <w:szCs w:val="22"/>
          <w:lang w:bidi="he-IL"/>
        </w:rPr>
      </w:pPr>
      <w:r w:rsidRPr="0083538A">
        <w:rPr>
          <w:rFonts w:asciiTheme="minorHAnsi" w:eastAsia="Times New Roman" w:hAnsiTheme="minorHAnsi" w:cstheme="minorHAnsi"/>
          <w:b/>
          <w:bCs/>
          <w:color w:val="000000"/>
          <w:szCs w:val="22"/>
          <w:lang w:bidi="he-IL"/>
        </w:rPr>
        <w:t>14 Your way is in sanctity</w:t>
      </w:r>
      <w:r w:rsidRPr="0083538A">
        <w:rPr>
          <w:rFonts w:asciiTheme="minorHAnsi" w:eastAsia="Times New Roman" w:hAnsiTheme="minorHAnsi" w:cstheme="minorHAnsi"/>
          <w:color w:val="000000"/>
          <w:szCs w:val="22"/>
          <w:lang w:bidi="he-IL"/>
        </w:rPr>
        <w:t xml:space="preserve"> Your manner is to sanctify Your name in the world, to execute justice upon the wicked.</w:t>
      </w:r>
    </w:p>
    <w:p w:rsidR="0083538A" w:rsidRPr="0083538A" w:rsidRDefault="0083538A" w:rsidP="0083538A">
      <w:pPr>
        <w:rPr>
          <w:rFonts w:asciiTheme="minorHAnsi" w:eastAsia="Times New Roman" w:hAnsiTheme="minorHAnsi" w:cstheme="minorHAnsi"/>
          <w:color w:val="000000"/>
          <w:szCs w:val="22"/>
          <w:lang w:bidi="he-IL"/>
        </w:rPr>
      </w:pPr>
      <w:r w:rsidRPr="0083538A">
        <w:rPr>
          <w:rFonts w:asciiTheme="minorHAnsi" w:eastAsia="Times New Roman" w:hAnsiTheme="minorHAnsi" w:cstheme="minorHAnsi"/>
          <w:color w:val="000000"/>
          <w:szCs w:val="22"/>
          <w:lang w:bidi="he-IL"/>
        </w:rPr>
        <w:t xml:space="preserve"> </w:t>
      </w:r>
    </w:p>
    <w:p w:rsidR="0083538A" w:rsidRPr="0083538A" w:rsidRDefault="0083538A" w:rsidP="0083538A">
      <w:pPr>
        <w:rPr>
          <w:rFonts w:asciiTheme="minorHAnsi" w:eastAsia="Times New Roman" w:hAnsiTheme="minorHAnsi" w:cstheme="minorHAnsi"/>
          <w:color w:val="000000"/>
          <w:szCs w:val="22"/>
          <w:lang w:bidi="he-IL"/>
        </w:rPr>
      </w:pPr>
      <w:r w:rsidRPr="0083538A">
        <w:rPr>
          <w:rFonts w:asciiTheme="minorHAnsi" w:eastAsia="Times New Roman" w:hAnsiTheme="minorHAnsi" w:cstheme="minorHAnsi"/>
          <w:b/>
          <w:bCs/>
          <w:color w:val="000000"/>
          <w:szCs w:val="22"/>
          <w:lang w:bidi="he-IL"/>
        </w:rPr>
        <w:t>17 The waters perceived You</w:t>
      </w:r>
      <w:r w:rsidRPr="0083538A">
        <w:rPr>
          <w:rFonts w:asciiTheme="minorHAnsi" w:eastAsia="Times New Roman" w:hAnsiTheme="minorHAnsi" w:cstheme="minorHAnsi"/>
          <w:color w:val="000000"/>
          <w:szCs w:val="22"/>
          <w:lang w:bidi="he-IL"/>
        </w:rPr>
        <w:t xml:space="preserve"> [The] mighty [waters perceived You] when You were revealed by the sea.</w:t>
      </w:r>
    </w:p>
    <w:p w:rsidR="0083538A" w:rsidRPr="0083538A" w:rsidRDefault="0083538A" w:rsidP="0083538A">
      <w:pPr>
        <w:rPr>
          <w:rFonts w:asciiTheme="minorHAnsi" w:eastAsia="Times New Roman" w:hAnsiTheme="minorHAnsi" w:cstheme="minorHAnsi"/>
          <w:color w:val="000000"/>
          <w:szCs w:val="22"/>
          <w:lang w:bidi="he-IL"/>
        </w:rPr>
      </w:pPr>
      <w:r w:rsidRPr="0083538A">
        <w:rPr>
          <w:rFonts w:asciiTheme="minorHAnsi" w:eastAsia="Times New Roman" w:hAnsiTheme="minorHAnsi" w:cstheme="minorHAnsi"/>
          <w:color w:val="000000"/>
          <w:szCs w:val="22"/>
          <w:lang w:bidi="he-IL"/>
        </w:rPr>
        <w:t xml:space="preserve"> </w:t>
      </w:r>
    </w:p>
    <w:p w:rsidR="0083538A" w:rsidRPr="0083538A" w:rsidRDefault="0083538A" w:rsidP="0083538A">
      <w:pPr>
        <w:rPr>
          <w:rFonts w:asciiTheme="minorHAnsi" w:eastAsia="Times New Roman" w:hAnsiTheme="minorHAnsi" w:cstheme="minorHAnsi"/>
          <w:color w:val="000000"/>
          <w:szCs w:val="22"/>
          <w:lang w:bidi="he-IL"/>
        </w:rPr>
      </w:pPr>
      <w:r w:rsidRPr="0083538A">
        <w:rPr>
          <w:rFonts w:asciiTheme="minorHAnsi" w:eastAsia="Times New Roman" w:hAnsiTheme="minorHAnsi" w:cstheme="minorHAnsi"/>
          <w:b/>
          <w:bCs/>
          <w:color w:val="000000"/>
          <w:szCs w:val="22"/>
          <w:lang w:bidi="he-IL"/>
        </w:rPr>
        <w:t>18 They poured forth thick waters</w:t>
      </w:r>
      <w:r w:rsidRPr="0083538A">
        <w:rPr>
          <w:rFonts w:asciiTheme="minorHAnsi" w:eastAsia="Times New Roman" w:hAnsiTheme="minorHAnsi" w:cstheme="minorHAnsi"/>
          <w:color w:val="000000"/>
          <w:szCs w:val="22"/>
          <w:lang w:bidi="he-IL"/>
        </w:rPr>
        <w:t xml:space="preserve"> The skies poured forth a stream of thick waters.</w:t>
      </w:r>
    </w:p>
    <w:p w:rsidR="0083538A" w:rsidRPr="0083538A" w:rsidRDefault="0083538A" w:rsidP="0083538A">
      <w:pPr>
        <w:rPr>
          <w:rFonts w:asciiTheme="minorHAnsi" w:eastAsia="Times New Roman" w:hAnsiTheme="minorHAnsi" w:cstheme="minorHAnsi"/>
          <w:color w:val="000000"/>
          <w:szCs w:val="22"/>
          <w:lang w:bidi="he-IL"/>
        </w:rPr>
      </w:pPr>
      <w:r w:rsidRPr="0083538A">
        <w:rPr>
          <w:rFonts w:asciiTheme="minorHAnsi" w:eastAsia="Times New Roman" w:hAnsiTheme="minorHAnsi" w:cstheme="minorHAnsi"/>
          <w:color w:val="000000"/>
          <w:szCs w:val="22"/>
          <w:lang w:bidi="he-IL"/>
        </w:rPr>
        <w:t xml:space="preserve"> </w:t>
      </w:r>
    </w:p>
    <w:p w:rsidR="0083538A" w:rsidRPr="0083538A" w:rsidRDefault="0083538A" w:rsidP="0083538A">
      <w:pPr>
        <w:rPr>
          <w:rFonts w:eastAsiaTheme="minorHAnsi"/>
        </w:rPr>
      </w:pPr>
      <w:r w:rsidRPr="0083538A">
        <w:rPr>
          <w:rFonts w:asciiTheme="minorHAnsi" w:eastAsia="Times New Roman" w:hAnsiTheme="minorHAnsi" w:cstheme="minorHAnsi"/>
          <w:b/>
          <w:bCs/>
          <w:color w:val="000000"/>
          <w:szCs w:val="22"/>
          <w:lang w:bidi="he-IL"/>
        </w:rPr>
        <w:t>Your arrows</w:t>
      </w:r>
      <w:r w:rsidRPr="0083538A">
        <w:rPr>
          <w:rFonts w:asciiTheme="minorHAnsi" w:eastAsia="Times New Roman" w:hAnsiTheme="minorHAnsi" w:cstheme="minorHAnsi"/>
          <w:color w:val="000000"/>
          <w:szCs w:val="22"/>
          <w:lang w:bidi="he-IL"/>
        </w:rPr>
        <w:t xml:space="preserve"> </w:t>
      </w:r>
      <w:r w:rsidRPr="0083538A">
        <w:rPr>
          <w:rFonts w:eastAsiaTheme="minorHAnsi"/>
        </w:rPr>
        <w:t xml:space="preserve">Heb. </w:t>
      </w:r>
      <w:r w:rsidRPr="0083538A">
        <w:rPr>
          <w:rFonts w:eastAsiaTheme="minorHAnsi"/>
          <w:rtl/>
        </w:rPr>
        <w:t>חצציך</w:t>
      </w:r>
      <w:r w:rsidRPr="0083538A">
        <w:rPr>
          <w:rFonts w:eastAsiaTheme="minorHAnsi"/>
        </w:rPr>
        <w:t xml:space="preserve"> , like </w:t>
      </w:r>
      <w:r w:rsidRPr="0083538A">
        <w:rPr>
          <w:rFonts w:eastAsiaTheme="minorHAnsi"/>
          <w:rtl/>
        </w:rPr>
        <w:t>חִצֶיךָ</w:t>
      </w:r>
      <w:r w:rsidRPr="0083538A">
        <w:rPr>
          <w:rFonts w:eastAsiaTheme="minorHAnsi"/>
        </w:rPr>
        <w:t xml:space="preserve"> .</w:t>
      </w:r>
    </w:p>
    <w:p w:rsidR="0083538A" w:rsidRPr="0083538A" w:rsidRDefault="0083538A" w:rsidP="0083538A">
      <w:pPr>
        <w:rPr>
          <w:rFonts w:asciiTheme="minorHAnsi" w:eastAsia="Times New Roman" w:hAnsiTheme="minorHAnsi" w:cstheme="minorHAnsi"/>
          <w:color w:val="000000"/>
          <w:szCs w:val="22"/>
          <w:lang w:bidi="he-IL"/>
        </w:rPr>
      </w:pPr>
      <w:r w:rsidRPr="0083538A">
        <w:rPr>
          <w:rFonts w:asciiTheme="minorHAnsi" w:eastAsia="Times New Roman" w:hAnsiTheme="minorHAnsi" w:cstheme="minorHAnsi"/>
          <w:color w:val="000000"/>
          <w:szCs w:val="22"/>
          <w:lang w:bidi="he-IL"/>
        </w:rPr>
        <w:t xml:space="preserve"> </w:t>
      </w:r>
    </w:p>
    <w:p w:rsidR="0083538A" w:rsidRPr="0083538A" w:rsidRDefault="0083538A" w:rsidP="0083538A">
      <w:pPr>
        <w:rPr>
          <w:rFonts w:eastAsiaTheme="minorHAnsi"/>
        </w:rPr>
      </w:pPr>
      <w:r w:rsidRPr="0083538A">
        <w:rPr>
          <w:rFonts w:asciiTheme="minorHAnsi" w:eastAsia="Times New Roman" w:hAnsiTheme="minorHAnsi" w:cstheme="minorHAnsi"/>
          <w:b/>
          <w:bCs/>
          <w:color w:val="000000"/>
          <w:szCs w:val="22"/>
          <w:lang w:bidi="he-IL"/>
        </w:rPr>
        <w:t xml:space="preserve">19 like a wheel </w:t>
      </w:r>
      <w:r w:rsidRPr="0083538A">
        <w:rPr>
          <w:rFonts w:eastAsiaTheme="minorHAnsi"/>
        </w:rPr>
        <w:t xml:space="preserve">Heb. </w:t>
      </w:r>
      <w:r w:rsidRPr="0083538A">
        <w:rPr>
          <w:rFonts w:eastAsiaTheme="minorHAnsi"/>
          <w:rtl/>
        </w:rPr>
        <w:t>בגלגל</w:t>
      </w:r>
      <w:r w:rsidRPr="0083538A">
        <w:rPr>
          <w:rFonts w:eastAsiaTheme="minorHAnsi"/>
        </w:rPr>
        <w:t xml:space="preserve"> , like </w:t>
      </w:r>
      <w:r w:rsidRPr="0083538A">
        <w:rPr>
          <w:rFonts w:eastAsiaTheme="minorHAnsi"/>
          <w:rtl/>
        </w:rPr>
        <w:t>כגלגל</w:t>
      </w:r>
      <w:r w:rsidRPr="0083538A">
        <w:rPr>
          <w:rFonts w:eastAsiaTheme="minorHAnsi"/>
        </w:rPr>
        <w:t xml:space="preserve"> . The sound of Your thunder [rolled] like a wheel on the sea to confuse the camp of the Egyptians.</w:t>
      </w:r>
    </w:p>
    <w:p w:rsidR="0083538A" w:rsidRPr="0083538A" w:rsidRDefault="0083538A" w:rsidP="0083538A">
      <w:pPr>
        <w:rPr>
          <w:rFonts w:asciiTheme="minorHAnsi" w:eastAsia="Times New Roman" w:hAnsiTheme="minorHAnsi" w:cstheme="minorHAnsi"/>
          <w:color w:val="000000"/>
          <w:szCs w:val="22"/>
          <w:lang w:bidi="he-IL"/>
        </w:rPr>
      </w:pPr>
      <w:r w:rsidRPr="0083538A">
        <w:rPr>
          <w:rFonts w:asciiTheme="minorHAnsi" w:eastAsia="Times New Roman" w:hAnsiTheme="minorHAnsi" w:cstheme="minorHAnsi"/>
          <w:color w:val="000000"/>
          <w:szCs w:val="22"/>
          <w:lang w:bidi="he-IL"/>
        </w:rPr>
        <w:t xml:space="preserve"> </w:t>
      </w:r>
    </w:p>
    <w:p w:rsidR="0083538A" w:rsidRPr="0083538A" w:rsidRDefault="0083538A" w:rsidP="0083538A">
      <w:pPr>
        <w:rPr>
          <w:rFonts w:eastAsiaTheme="minorHAnsi"/>
        </w:rPr>
      </w:pPr>
      <w:r w:rsidRPr="0083538A">
        <w:rPr>
          <w:rFonts w:asciiTheme="minorHAnsi" w:eastAsia="Times New Roman" w:hAnsiTheme="minorHAnsi" w:cstheme="minorHAnsi"/>
          <w:b/>
          <w:bCs/>
          <w:color w:val="000000"/>
          <w:szCs w:val="22"/>
          <w:lang w:bidi="he-IL"/>
        </w:rPr>
        <w:lastRenderedPageBreak/>
        <w:t xml:space="preserve">20 and Your steps were not known </w:t>
      </w:r>
      <w:r w:rsidRPr="0083538A">
        <w:rPr>
          <w:rFonts w:eastAsiaTheme="minorHAnsi"/>
        </w:rPr>
        <w:t xml:space="preserve">The steps are not recognizable on the water. [The word] </w:t>
      </w:r>
      <w:r w:rsidRPr="0083538A">
        <w:rPr>
          <w:rFonts w:eastAsiaTheme="minorHAnsi"/>
          <w:rtl/>
        </w:rPr>
        <w:t>ועקבותיךָ</w:t>
      </w:r>
      <w:r w:rsidRPr="0083538A">
        <w:rPr>
          <w:rFonts w:eastAsiaTheme="minorHAnsi"/>
        </w:rPr>
        <w:t xml:space="preserve"> means trazes in Old French, footprints.</w:t>
      </w:r>
    </w:p>
    <w:p w:rsidR="0083538A" w:rsidRPr="0083538A" w:rsidRDefault="0083538A" w:rsidP="0083538A">
      <w:pPr>
        <w:pBdr>
          <w:bottom w:val="double" w:sz="6" w:space="1" w:color="auto"/>
        </w:pBdr>
        <w:rPr>
          <w:rFonts w:eastAsia="Times New Roman" w:cs="Calibri"/>
          <w:color w:val="000000"/>
          <w:lang w:bidi="he-IL"/>
        </w:rPr>
      </w:pPr>
      <w:r w:rsidRPr="0083538A">
        <w:rPr>
          <w:rFonts w:ascii="Times New Roman" w:eastAsia="Times New Roman" w:hAnsi="Times New Roman"/>
          <w:color w:val="000000"/>
          <w:lang w:val="en-AU" w:bidi="he-IL"/>
        </w:rPr>
        <w:t xml:space="preserve"> </w:t>
      </w:r>
    </w:p>
    <w:p w:rsidR="0083538A" w:rsidRPr="0083538A" w:rsidRDefault="0083538A" w:rsidP="0083538A">
      <w:pPr>
        <w:rPr>
          <w:rFonts w:ascii="Times New Roman" w:eastAsia="Times New Roman" w:hAnsi="Times New Roman"/>
          <w:color w:val="000000"/>
          <w:lang w:val="en-AU" w:bidi="he-IL"/>
        </w:rPr>
      </w:pPr>
    </w:p>
    <w:p w:rsidR="0083538A" w:rsidRPr="0083538A" w:rsidRDefault="0083538A" w:rsidP="0083538A">
      <w:pPr>
        <w:keepNext/>
        <w:keepLines/>
        <w:jc w:val="center"/>
        <w:outlineLvl w:val="0"/>
        <w:rPr>
          <w:rFonts w:ascii="Cambria" w:eastAsia="Times New Roman" w:hAnsi="Cambria" w:cstheme="majorBidi"/>
          <w:b/>
          <w:szCs w:val="32"/>
          <w:lang w:bidi="he-IL"/>
        </w:rPr>
      </w:pPr>
      <w:r w:rsidRPr="0083538A">
        <w:rPr>
          <w:rFonts w:ascii="Times New Roman" w:eastAsia="Times New Roman" w:hAnsi="Times New Roman"/>
          <w:b/>
          <w:szCs w:val="32"/>
          <w:lang w:val="en-AU" w:bidi="he-IL"/>
        </w:rPr>
        <w:t xml:space="preserve"> </w:t>
      </w:r>
      <w:r w:rsidRPr="0083538A">
        <w:rPr>
          <w:rFonts w:ascii="Cambria" w:eastAsia="Times New Roman" w:hAnsi="Cambria" w:cstheme="majorBidi"/>
          <w:b/>
          <w:sz w:val="28"/>
          <w:szCs w:val="32"/>
          <w:lang w:val="en-AU" w:bidi="he-IL"/>
        </w:rPr>
        <w:t>Meditation from the Psalms</w:t>
      </w:r>
    </w:p>
    <w:p w:rsidR="0083538A" w:rsidRPr="0083538A" w:rsidRDefault="0083538A" w:rsidP="0083538A">
      <w:pPr>
        <w:jc w:val="center"/>
        <w:rPr>
          <w:rFonts w:asciiTheme="minorHAnsi" w:eastAsia="Times New Roman" w:hAnsiTheme="minorHAnsi" w:cstheme="minorHAnsi"/>
          <w:color w:val="000000"/>
          <w:sz w:val="24"/>
          <w:lang w:bidi="he-IL"/>
        </w:rPr>
      </w:pPr>
      <w:r w:rsidRPr="0083538A">
        <w:rPr>
          <w:rFonts w:asciiTheme="minorHAnsi" w:eastAsia="Times New Roman" w:hAnsiTheme="minorHAnsi" w:cstheme="minorHAnsi"/>
          <w:b/>
          <w:bCs/>
          <w:color w:val="000000"/>
          <w:sz w:val="24"/>
          <w:lang w:val="en-AU" w:bidi="he-IL"/>
        </w:rPr>
        <w:t xml:space="preserve">Tehillim (Psalms) </w:t>
      </w:r>
      <w:r w:rsidRPr="0083538A">
        <w:rPr>
          <w:rFonts w:asciiTheme="minorHAnsi" w:eastAsia="Times New Roman" w:hAnsiTheme="minorHAnsi" w:cstheme="minorHAnsi"/>
          <w:b/>
          <w:bCs/>
          <w:color w:val="000000"/>
          <w:sz w:val="24"/>
          <w:cs/>
        </w:rPr>
        <w:t>‎‎</w:t>
      </w:r>
      <w:r w:rsidRPr="0083538A">
        <w:rPr>
          <w:rFonts w:asciiTheme="minorHAnsi" w:eastAsia="Times New Roman" w:hAnsiTheme="minorHAnsi" w:cstheme="minorHAnsi"/>
          <w:b/>
          <w:bCs/>
          <w:color w:val="000000"/>
          <w:sz w:val="24"/>
          <w:lang w:bidi="he-IL"/>
        </w:rPr>
        <w:t>77:1-21</w:t>
      </w:r>
    </w:p>
    <w:p w:rsidR="0083538A" w:rsidRPr="0083538A" w:rsidRDefault="0083538A" w:rsidP="0083538A">
      <w:pPr>
        <w:jc w:val="center"/>
        <w:rPr>
          <w:rFonts w:eastAsiaTheme="minorHAnsi"/>
          <w:lang w:bidi="he-IL"/>
        </w:rPr>
      </w:pPr>
      <w:r w:rsidRPr="0083538A">
        <w:rPr>
          <w:rFonts w:eastAsiaTheme="minorHAnsi"/>
          <w:lang w:val="en-AU" w:bidi="he-IL"/>
        </w:rPr>
        <w:t>By: H.Em. Rabbi Dr. Hillel ben David</w:t>
      </w:r>
    </w:p>
    <w:p w:rsidR="0083538A" w:rsidRPr="0083538A" w:rsidRDefault="0083538A" w:rsidP="0083538A">
      <w:pPr>
        <w:rPr>
          <w:rFonts w:eastAsia="Times New Roman" w:cs="Calibri"/>
          <w:color w:val="000000"/>
          <w:lang w:bidi="he-IL"/>
        </w:rPr>
      </w:pPr>
    </w:p>
    <w:p w:rsidR="0083538A" w:rsidRPr="0083538A" w:rsidRDefault="0083538A" w:rsidP="0083538A">
      <w:pPr>
        <w:rPr>
          <w:rFonts w:cs="Calibri"/>
        </w:rPr>
      </w:pPr>
      <w:r w:rsidRPr="0083538A">
        <w:rPr>
          <w:rFonts w:cs="Calibri"/>
        </w:rPr>
        <w:t>This psalm explains the purpose of Israel's long and arduous sojourn in exile.</w:t>
      </w:r>
    </w:p>
    <w:p w:rsidR="0083538A" w:rsidRPr="0083538A" w:rsidRDefault="0083538A" w:rsidP="0083538A">
      <w:pPr>
        <w:rPr>
          <w:rFonts w:cs="Calibri"/>
        </w:rPr>
      </w:pPr>
    </w:p>
    <w:p w:rsidR="0083538A" w:rsidRPr="0083538A" w:rsidRDefault="0083538A" w:rsidP="0083538A">
      <w:pPr>
        <w:rPr>
          <w:rFonts w:cs="Calibri"/>
        </w:rPr>
      </w:pPr>
      <w:r w:rsidRPr="0083538A">
        <w:rPr>
          <w:rFonts w:cs="Calibri"/>
        </w:rPr>
        <w:t>While settled peacefully on its native soil the contented nation lapsed into a spiritual slumber and neglected its Divine mission. The latent moral and spiritual energy of the Chosen People remained dormant deep within the Jewish heart.</w:t>
      </w:r>
    </w:p>
    <w:p w:rsidR="0083538A" w:rsidRPr="0083538A" w:rsidRDefault="0083538A" w:rsidP="0083538A">
      <w:pPr>
        <w:rPr>
          <w:rFonts w:cs="Calibri"/>
        </w:rPr>
      </w:pPr>
    </w:p>
    <w:p w:rsidR="0083538A" w:rsidRPr="0083538A" w:rsidRDefault="0083538A" w:rsidP="0083538A">
      <w:pPr>
        <w:rPr>
          <w:rFonts w:cs="Calibri"/>
        </w:rPr>
      </w:pPr>
      <w:r w:rsidRPr="0083538A">
        <w:rPr>
          <w:rFonts w:cs="Calibri"/>
        </w:rPr>
        <w:t>The awesome challenges of exile activated these powerful resources. The searing pain of incessant persecution aroused the Jewish soul. The heart of Israel soared heavenward and the voice of the anguished people cried out fervently to the Almighty.</w:t>
      </w:r>
      <w:r w:rsidRPr="0083538A">
        <w:rPr>
          <w:rFonts w:cs="Calibri"/>
          <w:vertAlign w:val="superscript"/>
        </w:rPr>
        <w:footnoteReference w:id="1"/>
      </w:r>
    </w:p>
    <w:p w:rsidR="0083538A" w:rsidRPr="0083538A" w:rsidRDefault="0083538A" w:rsidP="0083538A">
      <w:pPr>
        <w:rPr>
          <w:rFonts w:cs="Calibri"/>
        </w:rPr>
      </w:pPr>
    </w:p>
    <w:p w:rsidR="0083538A" w:rsidRPr="0083538A" w:rsidRDefault="0083538A" w:rsidP="0083538A">
      <w:pPr>
        <w:rPr>
          <w:rFonts w:cs="Calibri"/>
        </w:rPr>
      </w:pPr>
      <w:r w:rsidRPr="0083538A">
        <w:rPr>
          <w:rFonts w:cs="Calibri"/>
        </w:rPr>
        <w:t>The psalmist searches through the chronicles of ancient Jewish history to demonstrate that G-d saved Israel even in their bleakest moments. Since the Almighty wrought miracles of salvation in the past, why does He not perform miracles in the present exile? Certainly, He remains omnipotent.</w:t>
      </w:r>
    </w:p>
    <w:p w:rsidR="0083538A" w:rsidRPr="0083538A" w:rsidRDefault="0083538A" w:rsidP="0083538A">
      <w:pPr>
        <w:rPr>
          <w:rFonts w:cs="Calibri"/>
        </w:rPr>
      </w:pPr>
    </w:p>
    <w:p w:rsidR="0083538A" w:rsidRPr="0083538A" w:rsidRDefault="0083538A" w:rsidP="0083538A">
      <w:pPr>
        <w:rPr>
          <w:rFonts w:cs="Calibri"/>
        </w:rPr>
      </w:pPr>
      <w:r w:rsidRPr="0083538A">
        <w:rPr>
          <w:rFonts w:cs="Calibri"/>
        </w:rPr>
        <w:t>However, it is G-d's wish to wring every last tear from our eyes, to squeeze every last cry of repentance from our hearts, so that we might be thoroughly worthy of the final, total redemption. May it come speedily in our times!</w:t>
      </w:r>
    </w:p>
    <w:p w:rsidR="0083538A" w:rsidRPr="0083538A" w:rsidRDefault="0083538A" w:rsidP="0083538A">
      <w:pPr>
        <w:rPr>
          <w:rFonts w:cs="Calibri"/>
        </w:rPr>
      </w:pPr>
    </w:p>
    <w:p w:rsidR="0083538A" w:rsidRPr="0083538A" w:rsidRDefault="0083538A" w:rsidP="0083538A">
      <w:pPr>
        <w:rPr>
          <w:rFonts w:cs="Calibri"/>
        </w:rPr>
      </w:pPr>
      <w:r w:rsidRPr="0083538A">
        <w:rPr>
          <w:rFonts w:cs="Calibri"/>
        </w:rPr>
        <w:t>The superscription of this psalm ascribes authorship to Asaph.</w:t>
      </w:r>
      <w:r w:rsidRPr="0083538A">
        <w:rPr>
          <w:rFonts w:cs="Calibri"/>
          <w:vertAlign w:val="superscript"/>
        </w:rPr>
        <w:footnoteReference w:id="2"/>
      </w:r>
      <w:r w:rsidRPr="0083538A">
        <w:rPr>
          <w:rFonts w:cs="Calibri"/>
        </w:rPr>
        <w:t xml:space="preserve"> His unique talent was the ability to find something to sing about even in the bleakest gloom. Thus, this chapter was written to provide a certain perspective regarding the proper response to situations when the righteous faces crisis and hardship, Heaven forbid.</w:t>
      </w:r>
      <w:r w:rsidRPr="0083538A">
        <w:rPr>
          <w:rFonts w:cs="Calibri"/>
          <w:vertAlign w:val="superscript"/>
        </w:rPr>
        <w:footnoteReference w:id="3"/>
      </w:r>
    </w:p>
    <w:p w:rsidR="0083538A" w:rsidRPr="0083538A" w:rsidRDefault="0083538A" w:rsidP="0083538A">
      <w:pPr>
        <w:rPr>
          <w:rFonts w:cs="Calibri"/>
        </w:rPr>
      </w:pPr>
    </w:p>
    <w:p w:rsidR="0083538A" w:rsidRPr="0083538A" w:rsidRDefault="0083538A" w:rsidP="0083538A">
      <w:pPr>
        <w:rPr>
          <w:rFonts w:cs="Calibri"/>
        </w:rPr>
      </w:pPr>
      <w:r w:rsidRPr="0083538A">
        <w:rPr>
          <w:rFonts w:eastAsiaTheme="minorHAnsi"/>
        </w:rPr>
        <w:t xml:space="preserve">This crisis and hardship motif is reinforced by Rashi who derives yedutun – </w:t>
      </w:r>
      <w:r w:rsidRPr="0083538A">
        <w:rPr>
          <w:rFonts w:eastAsiaTheme="minorHAnsi"/>
          <w:rtl/>
        </w:rPr>
        <w:t>ידותון</w:t>
      </w:r>
      <w:r w:rsidRPr="0083538A">
        <w:rPr>
          <w:rFonts w:eastAsiaTheme="minorHAnsi"/>
        </w:rPr>
        <w:t xml:space="preserve">, which introduces our chapter of Psalms, from the word dat - </w:t>
      </w:r>
      <w:r w:rsidRPr="0083538A">
        <w:rPr>
          <w:rFonts w:eastAsiaTheme="minorHAnsi"/>
          <w:rtl/>
        </w:rPr>
        <w:t>דת</w:t>
      </w:r>
      <w:r w:rsidRPr="0083538A">
        <w:rPr>
          <w:rFonts w:eastAsiaTheme="minorHAnsi"/>
        </w:rPr>
        <w:t>, decree. Every psalm introduced with this word refers to the evil decrees and</w:t>
      </w:r>
      <w:r w:rsidRPr="0083538A">
        <w:rPr>
          <w:rFonts w:cs="Calibri"/>
        </w:rPr>
        <w:t xml:space="preserve"> oppressive edicts which the enemy imposes on Israel.</w:t>
      </w:r>
    </w:p>
    <w:p w:rsidR="0083538A" w:rsidRPr="0083538A" w:rsidRDefault="0083538A" w:rsidP="0083538A">
      <w:pPr>
        <w:rPr>
          <w:rFonts w:cs="Calibri"/>
        </w:rPr>
      </w:pPr>
    </w:p>
    <w:p w:rsidR="0083538A" w:rsidRPr="0083538A" w:rsidRDefault="0083538A" w:rsidP="0083538A">
      <w:pPr>
        <w:rPr>
          <w:rFonts w:cs="Calibri"/>
        </w:rPr>
      </w:pPr>
      <w:r w:rsidRPr="0083538A">
        <w:rPr>
          <w:rFonts w:cs="Calibri"/>
        </w:rPr>
        <w:t>The remedy for the crisis and the hardships is related by Asaph. He speaks of rising at night, at midnight, to sing and commune with G-d. Mohorosh</w:t>
      </w:r>
      <w:r w:rsidRPr="0083538A">
        <w:rPr>
          <w:rFonts w:cs="Calibri"/>
          <w:vertAlign w:val="superscript"/>
        </w:rPr>
        <w:footnoteReference w:id="4"/>
      </w:r>
      <w:r w:rsidRPr="0083538A">
        <w:rPr>
          <w:rFonts w:cs="Calibri"/>
        </w:rPr>
        <w:t xml:space="preserve"> explained that the greatness of rising at midnight is indescribable and unimaginable. It is precisely at that moment that the Gates of Heavens are opened, and one can then achieve all of his heart’s desires from HaShem. Whoever merits being awake at this time, and to recite the Tikkun Chatzot and do personal prayer with HaShem, his virtue is very great, and he is praised in all the worlds. In regard to the midnight hour, it is written: </w:t>
      </w:r>
    </w:p>
    <w:p w:rsidR="0083538A" w:rsidRPr="0083538A" w:rsidRDefault="0083538A" w:rsidP="0083538A">
      <w:pPr>
        <w:rPr>
          <w:rFonts w:cs="Calibri"/>
        </w:rPr>
      </w:pPr>
    </w:p>
    <w:p w:rsidR="0083538A" w:rsidRPr="0083538A" w:rsidRDefault="0083538A" w:rsidP="0083538A">
      <w:pPr>
        <w:ind w:left="288" w:right="144"/>
        <w:rPr>
          <w:rFonts w:cs="Calibri"/>
          <w:i/>
        </w:rPr>
      </w:pPr>
      <w:r w:rsidRPr="0083538A">
        <w:rPr>
          <w:rFonts w:cs="Calibri"/>
          <w:b/>
          <w:i/>
        </w:rPr>
        <w:lastRenderedPageBreak/>
        <w:t>Eicha (Lamentations) 2:19</w:t>
      </w:r>
      <w:r w:rsidRPr="0083538A">
        <w:rPr>
          <w:rFonts w:cs="Calibri"/>
          <w:i/>
        </w:rPr>
        <w:t xml:space="preserve"> Arise, cry out in the night: in the beginning of the watches pour out thine heart like water before the face of the Lord: lift up thy hands toward him for the life of thy young children, that faint for hunger in the top of every street.</w:t>
      </w:r>
    </w:p>
    <w:p w:rsidR="0083538A" w:rsidRPr="0083538A" w:rsidRDefault="0083538A" w:rsidP="0083538A">
      <w:pPr>
        <w:rPr>
          <w:rFonts w:cs="Calibri"/>
        </w:rPr>
      </w:pPr>
    </w:p>
    <w:p w:rsidR="0083538A" w:rsidRPr="0083538A" w:rsidRDefault="0083538A" w:rsidP="0083538A">
      <w:pPr>
        <w:rPr>
          <w:rFonts w:cs="Calibri"/>
        </w:rPr>
      </w:pPr>
      <w:r w:rsidRPr="0083538A">
        <w:rPr>
          <w:rFonts w:cs="Calibri"/>
        </w:rPr>
        <w:t>At the midnight hour, one is literally “before HaShem’s countenance” and can express all of his thoughts aloud before HaShem as referred to in the verse:</w:t>
      </w:r>
    </w:p>
    <w:p w:rsidR="0083538A" w:rsidRPr="0083538A" w:rsidRDefault="0083538A" w:rsidP="0083538A">
      <w:pPr>
        <w:rPr>
          <w:rFonts w:cs="Calibri"/>
        </w:rPr>
      </w:pPr>
    </w:p>
    <w:p w:rsidR="0083538A" w:rsidRPr="0083538A" w:rsidRDefault="0083538A" w:rsidP="0083538A">
      <w:pPr>
        <w:ind w:left="288" w:right="144"/>
        <w:rPr>
          <w:rFonts w:cs="Calibri"/>
          <w:i/>
        </w:rPr>
      </w:pPr>
      <w:r w:rsidRPr="0083538A">
        <w:rPr>
          <w:rFonts w:cs="Calibri"/>
          <w:b/>
          <w:i/>
        </w:rPr>
        <w:t>Tehillim 77:7</w:t>
      </w:r>
      <w:r w:rsidRPr="0083538A">
        <w:rPr>
          <w:rFonts w:cs="Calibri"/>
          <w:i/>
        </w:rPr>
        <w:t xml:space="preserve"> In the night I will call to remember my song; I will converse with my heart; and my spirit will make a diligent search. </w:t>
      </w:r>
    </w:p>
    <w:p w:rsidR="0083538A" w:rsidRPr="0083538A" w:rsidRDefault="0083538A" w:rsidP="0083538A">
      <w:pPr>
        <w:rPr>
          <w:rFonts w:cs="Calibri"/>
        </w:rPr>
      </w:pPr>
    </w:p>
    <w:p w:rsidR="0083538A" w:rsidRPr="0083538A" w:rsidRDefault="0083538A" w:rsidP="0083538A">
      <w:pPr>
        <w:rPr>
          <w:rFonts w:cs="Calibri"/>
        </w:rPr>
      </w:pPr>
      <w:r w:rsidRPr="0083538A">
        <w:rPr>
          <w:rFonts w:cs="Calibri"/>
        </w:rPr>
        <w:t>At midnight one is able to search and find all of the good points within himself and to entreat over the rectification of his soul before HaShem.</w:t>
      </w:r>
      <w:r w:rsidRPr="0083538A">
        <w:rPr>
          <w:rFonts w:cs="Calibri"/>
          <w:vertAlign w:val="superscript"/>
        </w:rPr>
        <w:footnoteReference w:id="5"/>
      </w:r>
      <w:r w:rsidRPr="0083538A">
        <w:rPr>
          <w:rFonts w:cs="Calibri"/>
        </w:rPr>
        <w:t xml:space="preserve"> A person’s character finds expression in his prayer.   His ability to “meditate” with his heart is an art which teaches us about him.  A person has to be capable of holding an honest dialogue with himself, in complete privacy.</w:t>
      </w:r>
    </w:p>
    <w:p w:rsidR="0083538A" w:rsidRPr="0083538A" w:rsidRDefault="0083538A" w:rsidP="0083538A">
      <w:pPr>
        <w:rPr>
          <w:rFonts w:cs="Calibri"/>
        </w:rPr>
      </w:pPr>
    </w:p>
    <w:p w:rsidR="0083538A" w:rsidRPr="0083538A" w:rsidRDefault="0083538A" w:rsidP="0083538A">
      <w:pPr>
        <w:rPr>
          <w:rFonts w:cs="Calibri"/>
        </w:rPr>
      </w:pPr>
      <w:r w:rsidRPr="0083538A">
        <w:rPr>
          <w:rFonts w:cs="Calibri"/>
        </w:rPr>
        <w:t>The power of the midnight cry is emphatically presented at the end of the Passover seder where we read:</w:t>
      </w:r>
    </w:p>
    <w:p w:rsidR="0083538A" w:rsidRPr="0083538A" w:rsidRDefault="0083538A" w:rsidP="0083538A">
      <w:pPr>
        <w:rPr>
          <w:rFonts w:cs="Calibri"/>
        </w:rPr>
      </w:pPr>
    </w:p>
    <w:p w:rsidR="0083538A" w:rsidRPr="0083538A" w:rsidRDefault="0083538A">
      <w:pPr>
        <w:jc w:val="center"/>
        <w:rPr>
          <w:rFonts w:eastAsiaTheme="minorHAnsi" w:cstheme="minorBidi"/>
          <w:b/>
          <w:bCs/>
          <w:szCs w:val="22"/>
          <w:rPrChange w:id="968" w:author="Greg Killian" w:date="2024-08-19T10:24:00Z" w16du:dateUtc="2024-08-19T15:24:00Z">
            <w:rPr/>
          </w:rPrChange>
        </w:rPr>
        <w:pPrChange w:id="969" w:author="Greg Killian" w:date="2024-08-19T10:24:00Z" w16du:dateUtc="2024-08-19T15:24:00Z">
          <w:pPr>
            <w:spacing w:before="40"/>
            <w:jc w:val="center"/>
            <w:outlineLvl w:val="7"/>
          </w:pPr>
        </w:pPrChange>
      </w:pPr>
      <w:r w:rsidRPr="0083538A">
        <w:rPr>
          <w:rFonts w:eastAsiaTheme="minorHAnsi"/>
          <w:b/>
          <w:bCs/>
          <w:rPrChange w:id="970" w:author="Greg Killian" w:date="2024-08-19T10:24:00Z" w16du:dateUtc="2024-08-19T15:24:00Z">
            <w:rPr/>
          </w:rPrChange>
        </w:rPr>
        <w:t>It</w:t>
      </w:r>
      <w:r w:rsidRPr="0083538A">
        <w:rPr>
          <w:rFonts w:eastAsiaTheme="minorHAnsi"/>
          <w:b/>
          <w:bCs/>
        </w:rPr>
        <w:t xml:space="preserve"> </w:t>
      </w:r>
      <w:r w:rsidRPr="0083538A">
        <w:rPr>
          <w:rFonts w:eastAsiaTheme="minorHAnsi"/>
          <w:b/>
          <w:bCs/>
          <w:rPrChange w:id="971" w:author="Greg Killian" w:date="2024-08-19T10:24:00Z" w16du:dateUtc="2024-08-19T15:24:00Z">
            <w:rPr/>
          </w:rPrChange>
        </w:rPr>
        <w:t>Came</w:t>
      </w:r>
      <w:r w:rsidRPr="0083538A">
        <w:rPr>
          <w:rFonts w:eastAsiaTheme="minorHAnsi"/>
          <w:b/>
          <w:bCs/>
        </w:rPr>
        <w:t xml:space="preserve"> </w:t>
      </w:r>
      <w:r w:rsidRPr="0083538A">
        <w:rPr>
          <w:rFonts w:eastAsiaTheme="minorHAnsi"/>
          <w:b/>
          <w:bCs/>
          <w:rPrChange w:id="972" w:author="Greg Killian" w:date="2024-08-19T10:24:00Z" w16du:dateUtc="2024-08-19T15:24:00Z">
            <w:rPr/>
          </w:rPrChange>
        </w:rPr>
        <w:t>to</w:t>
      </w:r>
      <w:r w:rsidRPr="0083538A">
        <w:rPr>
          <w:rFonts w:eastAsiaTheme="minorHAnsi"/>
          <w:b/>
          <w:bCs/>
        </w:rPr>
        <w:t xml:space="preserve"> </w:t>
      </w:r>
      <w:r w:rsidRPr="0083538A">
        <w:rPr>
          <w:rFonts w:eastAsiaTheme="minorHAnsi"/>
          <w:b/>
          <w:bCs/>
          <w:rPrChange w:id="973" w:author="Greg Killian" w:date="2024-08-19T10:24:00Z" w16du:dateUtc="2024-08-19T15:24:00Z">
            <w:rPr/>
          </w:rPrChange>
        </w:rPr>
        <w:t>Pass</w:t>
      </w:r>
      <w:r w:rsidRPr="0083538A">
        <w:rPr>
          <w:rFonts w:eastAsiaTheme="minorHAnsi"/>
          <w:b/>
          <w:bCs/>
        </w:rPr>
        <w:t xml:space="preserve"> </w:t>
      </w:r>
      <w:r w:rsidRPr="0083538A">
        <w:rPr>
          <w:rFonts w:eastAsiaTheme="minorHAnsi"/>
          <w:b/>
          <w:bCs/>
          <w:rPrChange w:id="974" w:author="Greg Killian" w:date="2024-08-19T10:24:00Z" w16du:dateUtc="2024-08-19T15:24:00Z">
            <w:rPr/>
          </w:rPrChange>
        </w:rPr>
        <w:t>at</w:t>
      </w:r>
      <w:r w:rsidRPr="0083538A">
        <w:rPr>
          <w:rFonts w:eastAsiaTheme="minorHAnsi"/>
          <w:b/>
          <w:bCs/>
        </w:rPr>
        <w:t xml:space="preserve"> </w:t>
      </w:r>
      <w:r w:rsidRPr="0083538A">
        <w:rPr>
          <w:rFonts w:eastAsiaTheme="minorHAnsi"/>
          <w:b/>
          <w:bCs/>
          <w:rPrChange w:id="975" w:author="Greg Killian" w:date="2024-08-19T10:24:00Z" w16du:dateUtc="2024-08-19T15:24:00Z">
            <w:rPr/>
          </w:rPrChange>
        </w:rPr>
        <w:t>Midnight</w:t>
      </w:r>
    </w:p>
    <w:p w:rsidR="0083538A" w:rsidRPr="0083538A" w:rsidRDefault="0083538A" w:rsidP="0083538A">
      <w:pPr>
        <w:tabs>
          <w:tab w:val="left" w:pos="144"/>
          <w:tab w:val="left" w:pos="720"/>
          <w:tab w:val="left" w:pos="1440"/>
          <w:tab w:val="left" w:pos="2160"/>
          <w:tab w:val="left" w:pos="2880"/>
          <w:tab w:val="left" w:pos="3600"/>
          <w:tab w:val="left" w:pos="4320"/>
          <w:tab w:val="left" w:pos="5040"/>
          <w:tab w:val="left" w:pos="5760"/>
          <w:tab w:val="left" w:pos="6480"/>
          <w:tab w:val="left" w:pos="7200"/>
        </w:tabs>
        <w:rPr>
          <w:rFonts w:cs="Calibri"/>
          <w:i/>
          <w:iCs/>
          <w:snapToGrid w:val="0"/>
          <w:color w:val="000000"/>
        </w:rPr>
      </w:pPr>
    </w:p>
    <w:p w:rsidR="0083538A" w:rsidRPr="0083538A" w:rsidRDefault="0083538A" w:rsidP="0083538A">
      <w:pPr>
        <w:tabs>
          <w:tab w:val="left" w:pos="144"/>
          <w:tab w:val="left" w:pos="720"/>
          <w:tab w:val="left" w:pos="1440"/>
          <w:tab w:val="left" w:pos="2160"/>
          <w:tab w:val="left" w:pos="2880"/>
          <w:tab w:val="left" w:pos="3600"/>
          <w:tab w:val="left" w:pos="4320"/>
          <w:tab w:val="left" w:pos="5040"/>
          <w:tab w:val="left" w:pos="5760"/>
          <w:tab w:val="left" w:pos="6480"/>
          <w:tab w:val="left" w:pos="7200"/>
        </w:tabs>
        <w:rPr>
          <w:rFonts w:cs="Calibri"/>
          <w:i/>
          <w:iCs/>
          <w:snapToGrid w:val="0"/>
          <w:color w:val="000000"/>
        </w:rPr>
      </w:pPr>
      <w:r w:rsidRPr="0083538A">
        <w:rPr>
          <w:rFonts w:cs="Calibri"/>
          <w:i/>
          <w:iCs/>
          <w:snapToGrid w:val="0"/>
          <w:color w:val="000000"/>
        </w:rPr>
        <w:t>Of old, You performed many miracles by night. At the beginning of the first watch of this night.</w:t>
      </w:r>
    </w:p>
    <w:p w:rsidR="0083538A" w:rsidRPr="0083538A" w:rsidRDefault="0083538A" w:rsidP="0083538A">
      <w:pPr>
        <w:tabs>
          <w:tab w:val="left" w:pos="144"/>
          <w:tab w:val="left" w:pos="720"/>
          <w:tab w:val="left" w:pos="1440"/>
          <w:tab w:val="left" w:pos="2160"/>
          <w:tab w:val="left" w:pos="2880"/>
          <w:tab w:val="left" w:pos="3600"/>
          <w:tab w:val="left" w:pos="4320"/>
          <w:tab w:val="left" w:pos="5040"/>
          <w:tab w:val="left" w:pos="5760"/>
          <w:tab w:val="left" w:pos="6480"/>
          <w:tab w:val="left" w:pos="7200"/>
        </w:tabs>
        <w:rPr>
          <w:rFonts w:cs="Calibri"/>
          <w:i/>
          <w:iCs/>
          <w:snapToGrid w:val="0"/>
          <w:color w:val="000000"/>
        </w:rPr>
      </w:pPr>
    </w:p>
    <w:p w:rsidR="0083538A" w:rsidRPr="0083538A" w:rsidRDefault="0083538A" w:rsidP="0083538A">
      <w:pPr>
        <w:tabs>
          <w:tab w:val="left" w:pos="144"/>
          <w:tab w:val="left" w:pos="720"/>
          <w:tab w:val="left" w:pos="1440"/>
          <w:tab w:val="left" w:pos="2160"/>
          <w:tab w:val="left" w:pos="2880"/>
          <w:tab w:val="left" w:pos="3600"/>
          <w:tab w:val="left" w:pos="4320"/>
          <w:tab w:val="left" w:pos="5040"/>
          <w:tab w:val="left" w:pos="5760"/>
          <w:tab w:val="left" w:pos="6480"/>
          <w:tab w:val="left" w:pos="7200"/>
        </w:tabs>
        <w:rPr>
          <w:rFonts w:cs="Calibri"/>
          <w:i/>
          <w:iCs/>
          <w:snapToGrid w:val="0"/>
          <w:color w:val="000000"/>
        </w:rPr>
      </w:pPr>
      <w:r w:rsidRPr="0083538A">
        <w:rPr>
          <w:rFonts w:cs="Calibri"/>
          <w:i/>
          <w:iCs/>
          <w:snapToGrid w:val="0"/>
          <w:color w:val="000000"/>
        </w:rPr>
        <w:t>To the righteous convert (Abraham) You gave victory when there was divided for him the night.</w:t>
      </w:r>
    </w:p>
    <w:p w:rsidR="0083538A" w:rsidRPr="0083538A" w:rsidRDefault="0083538A" w:rsidP="0083538A">
      <w:pPr>
        <w:tabs>
          <w:tab w:val="left" w:pos="144"/>
          <w:tab w:val="left" w:pos="720"/>
          <w:tab w:val="left" w:pos="1440"/>
          <w:tab w:val="left" w:pos="2160"/>
          <w:tab w:val="left" w:pos="2880"/>
          <w:tab w:val="left" w:pos="3600"/>
          <w:tab w:val="left" w:pos="4320"/>
          <w:tab w:val="left" w:pos="5040"/>
          <w:tab w:val="left" w:pos="5760"/>
          <w:tab w:val="left" w:pos="6480"/>
          <w:tab w:val="left" w:pos="7200"/>
        </w:tabs>
        <w:rPr>
          <w:rFonts w:cs="Calibri"/>
          <w:i/>
          <w:iCs/>
          <w:snapToGrid w:val="0"/>
          <w:color w:val="000000"/>
        </w:rPr>
      </w:pPr>
    </w:p>
    <w:p w:rsidR="0083538A" w:rsidRPr="0083538A" w:rsidRDefault="0083538A" w:rsidP="0083538A">
      <w:pPr>
        <w:tabs>
          <w:tab w:val="left" w:pos="144"/>
          <w:tab w:val="left" w:pos="720"/>
          <w:tab w:val="left" w:pos="1440"/>
          <w:tab w:val="left" w:pos="2160"/>
          <w:tab w:val="left" w:pos="2880"/>
          <w:tab w:val="left" w:pos="3600"/>
          <w:tab w:val="left" w:pos="4320"/>
          <w:tab w:val="left" w:pos="5040"/>
          <w:tab w:val="left" w:pos="5760"/>
          <w:tab w:val="left" w:pos="6480"/>
          <w:tab w:val="left" w:pos="7200"/>
        </w:tabs>
        <w:jc w:val="center"/>
        <w:rPr>
          <w:rFonts w:cs="Calibri"/>
          <w:b/>
          <w:i/>
          <w:iCs/>
          <w:snapToGrid w:val="0"/>
          <w:color w:val="000000"/>
        </w:rPr>
      </w:pPr>
      <w:r w:rsidRPr="0083538A">
        <w:rPr>
          <w:rFonts w:cs="Calibri"/>
          <w:b/>
          <w:i/>
          <w:iCs/>
          <w:snapToGrid w:val="0"/>
          <w:color w:val="000000"/>
        </w:rPr>
        <w:t>It came to pass at midnight.</w:t>
      </w:r>
    </w:p>
    <w:p w:rsidR="0083538A" w:rsidRPr="0083538A" w:rsidRDefault="0083538A" w:rsidP="0083538A">
      <w:pPr>
        <w:tabs>
          <w:tab w:val="left" w:pos="144"/>
          <w:tab w:val="left" w:pos="720"/>
          <w:tab w:val="left" w:pos="1440"/>
          <w:tab w:val="left" w:pos="2160"/>
          <w:tab w:val="left" w:pos="2880"/>
          <w:tab w:val="left" w:pos="3600"/>
          <w:tab w:val="left" w:pos="4320"/>
          <w:tab w:val="left" w:pos="5040"/>
          <w:tab w:val="left" w:pos="5760"/>
          <w:tab w:val="left" w:pos="6480"/>
          <w:tab w:val="left" w:pos="7200"/>
        </w:tabs>
        <w:rPr>
          <w:rFonts w:cs="Calibri"/>
          <w:i/>
          <w:iCs/>
          <w:snapToGrid w:val="0"/>
          <w:color w:val="000000"/>
        </w:rPr>
      </w:pPr>
    </w:p>
    <w:p w:rsidR="0083538A" w:rsidRPr="0083538A" w:rsidRDefault="0083538A" w:rsidP="0083538A">
      <w:pPr>
        <w:tabs>
          <w:tab w:val="left" w:pos="144"/>
          <w:tab w:val="left" w:pos="720"/>
          <w:tab w:val="left" w:pos="1440"/>
          <w:tab w:val="left" w:pos="2160"/>
          <w:tab w:val="left" w:pos="2880"/>
          <w:tab w:val="left" w:pos="3600"/>
          <w:tab w:val="left" w:pos="4320"/>
          <w:tab w:val="left" w:pos="5040"/>
          <w:tab w:val="left" w:pos="5760"/>
          <w:tab w:val="left" w:pos="6480"/>
          <w:tab w:val="left" w:pos="7200"/>
        </w:tabs>
        <w:rPr>
          <w:rFonts w:cs="Calibri"/>
          <w:i/>
          <w:iCs/>
          <w:snapToGrid w:val="0"/>
          <w:color w:val="000000"/>
        </w:rPr>
      </w:pPr>
      <w:r w:rsidRPr="0083538A">
        <w:rPr>
          <w:rFonts w:cs="Calibri"/>
          <w:i/>
          <w:iCs/>
          <w:snapToGrid w:val="0"/>
          <w:color w:val="000000"/>
        </w:rPr>
        <w:t>You judged the king of Gerar (Abimelech with death) in a dream by night.</w:t>
      </w:r>
    </w:p>
    <w:p w:rsidR="0083538A" w:rsidRPr="0083538A" w:rsidRDefault="0083538A" w:rsidP="0083538A">
      <w:pPr>
        <w:tabs>
          <w:tab w:val="left" w:pos="144"/>
          <w:tab w:val="left" w:pos="720"/>
          <w:tab w:val="left" w:pos="1440"/>
          <w:tab w:val="left" w:pos="2160"/>
          <w:tab w:val="left" w:pos="2880"/>
          <w:tab w:val="left" w:pos="3600"/>
          <w:tab w:val="left" w:pos="4320"/>
          <w:tab w:val="left" w:pos="5040"/>
          <w:tab w:val="left" w:pos="5760"/>
          <w:tab w:val="left" w:pos="6480"/>
          <w:tab w:val="left" w:pos="7200"/>
        </w:tabs>
        <w:rPr>
          <w:rFonts w:cs="Calibri"/>
          <w:i/>
          <w:iCs/>
          <w:snapToGrid w:val="0"/>
          <w:color w:val="000000"/>
        </w:rPr>
      </w:pPr>
    </w:p>
    <w:p w:rsidR="0083538A" w:rsidRPr="0083538A" w:rsidRDefault="0083538A" w:rsidP="0083538A">
      <w:pPr>
        <w:tabs>
          <w:tab w:val="left" w:pos="144"/>
          <w:tab w:val="left" w:pos="720"/>
          <w:tab w:val="left" w:pos="1440"/>
          <w:tab w:val="left" w:pos="2160"/>
          <w:tab w:val="left" w:pos="2880"/>
          <w:tab w:val="left" w:pos="3600"/>
          <w:tab w:val="left" w:pos="4320"/>
          <w:tab w:val="left" w:pos="5040"/>
          <w:tab w:val="left" w:pos="5760"/>
          <w:tab w:val="left" w:pos="6480"/>
          <w:tab w:val="left" w:pos="7200"/>
        </w:tabs>
        <w:rPr>
          <w:rFonts w:cs="Calibri"/>
          <w:i/>
          <w:iCs/>
          <w:snapToGrid w:val="0"/>
          <w:color w:val="000000"/>
        </w:rPr>
      </w:pPr>
      <w:r w:rsidRPr="0083538A">
        <w:rPr>
          <w:rFonts w:cs="Calibri"/>
          <w:i/>
          <w:iCs/>
          <w:snapToGrid w:val="0"/>
          <w:color w:val="000000"/>
        </w:rPr>
        <w:t>You frightened the Aramean (Laban) in the dark of night.</w:t>
      </w:r>
    </w:p>
    <w:p w:rsidR="0083538A" w:rsidRPr="0083538A" w:rsidRDefault="0083538A" w:rsidP="0083538A">
      <w:pPr>
        <w:tabs>
          <w:tab w:val="left" w:pos="144"/>
          <w:tab w:val="left" w:pos="720"/>
          <w:tab w:val="left" w:pos="1440"/>
          <w:tab w:val="left" w:pos="2160"/>
          <w:tab w:val="left" w:pos="2880"/>
          <w:tab w:val="left" w:pos="3600"/>
          <w:tab w:val="left" w:pos="4320"/>
          <w:tab w:val="left" w:pos="5040"/>
          <w:tab w:val="left" w:pos="5760"/>
          <w:tab w:val="left" w:pos="6480"/>
          <w:tab w:val="left" w:pos="7200"/>
        </w:tabs>
        <w:rPr>
          <w:rFonts w:cs="Calibri"/>
          <w:i/>
          <w:iCs/>
          <w:snapToGrid w:val="0"/>
          <w:color w:val="000000"/>
        </w:rPr>
      </w:pPr>
    </w:p>
    <w:p w:rsidR="0083538A" w:rsidRPr="0083538A" w:rsidRDefault="0083538A" w:rsidP="0083538A">
      <w:pPr>
        <w:tabs>
          <w:tab w:val="left" w:pos="144"/>
          <w:tab w:val="left" w:pos="720"/>
          <w:tab w:val="left" w:pos="1440"/>
          <w:tab w:val="left" w:pos="2160"/>
          <w:tab w:val="left" w:pos="2880"/>
          <w:tab w:val="left" w:pos="3600"/>
          <w:tab w:val="left" w:pos="4320"/>
          <w:tab w:val="left" w:pos="5040"/>
          <w:tab w:val="left" w:pos="5760"/>
          <w:tab w:val="left" w:pos="6480"/>
          <w:tab w:val="left" w:pos="7200"/>
        </w:tabs>
        <w:rPr>
          <w:rFonts w:cs="Calibri"/>
          <w:i/>
          <w:iCs/>
          <w:snapToGrid w:val="0"/>
          <w:color w:val="000000"/>
        </w:rPr>
      </w:pPr>
      <w:r w:rsidRPr="0083538A">
        <w:rPr>
          <w:rFonts w:cs="Calibri"/>
          <w:i/>
          <w:iCs/>
          <w:snapToGrid w:val="0"/>
          <w:color w:val="000000"/>
        </w:rPr>
        <w:t>Israel (Jacob) fought with an angel and overcame him by night.</w:t>
      </w:r>
    </w:p>
    <w:p w:rsidR="0083538A" w:rsidRPr="0083538A" w:rsidRDefault="0083538A" w:rsidP="0083538A">
      <w:pPr>
        <w:tabs>
          <w:tab w:val="left" w:pos="144"/>
          <w:tab w:val="left" w:pos="720"/>
          <w:tab w:val="left" w:pos="1440"/>
          <w:tab w:val="left" w:pos="2160"/>
          <w:tab w:val="left" w:pos="2880"/>
          <w:tab w:val="left" w:pos="3600"/>
          <w:tab w:val="left" w:pos="4320"/>
          <w:tab w:val="left" w:pos="5040"/>
          <w:tab w:val="left" w:pos="5760"/>
          <w:tab w:val="left" w:pos="6480"/>
          <w:tab w:val="left" w:pos="7200"/>
        </w:tabs>
        <w:rPr>
          <w:rFonts w:cs="Calibri"/>
          <w:i/>
          <w:iCs/>
          <w:snapToGrid w:val="0"/>
          <w:color w:val="000000"/>
        </w:rPr>
      </w:pPr>
    </w:p>
    <w:p w:rsidR="0083538A" w:rsidRPr="0083538A" w:rsidRDefault="0083538A" w:rsidP="0083538A">
      <w:pPr>
        <w:tabs>
          <w:tab w:val="left" w:pos="144"/>
          <w:tab w:val="left" w:pos="720"/>
          <w:tab w:val="left" w:pos="1440"/>
          <w:tab w:val="left" w:pos="2160"/>
          <w:tab w:val="left" w:pos="2880"/>
          <w:tab w:val="left" w:pos="3600"/>
          <w:tab w:val="left" w:pos="4320"/>
          <w:tab w:val="left" w:pos="5040"/>
          <w:tab w:val="left" w:pos="5760"/>
          <w:tab w:val="left" w:pos="6480"/>
          <w:tab w:val="left" w:pos="7200"/>
        </w:tabs>
        <w:jc w:val="center"/>
        <w:rPr>
          <w:rFonts w:cs="Calibri"/>
          <w:b/>
          <w:i/>
          <w:iCs/>
          <w:snapToGrid w:val="0"/>
          <w:color w:val="000000"/>
        </w:rPr>
      </w:pPr>
      <w:r w:rsidRPr="0083538A">
        <w:rPr>
          <w:rFonts w:cs="Calibri"/>
          <w:b/>
          <w:i/>
          <w:iCs/>
          <w:snapToGrid w:val="0"/>
          <w:color w:val="000000"/>
        </w:rPr>
        <w:t>It came to pass at midnight.</w:t>
      </w:r>
    </w:p>
    <w:p w:rsidR="0083538A" w:rsidRPr="0083538A" w:rsidRDefault="0083538A" w:rsidP="0083538A">
      <w:pPr>
        <w:tabs>
          <w:tab w:val="left" w:pos="144"/>
          <w:tab w:val="left" w:pos="720"/>
          <w:tab w:val="left" w:pos="1440"/>
          <w:tab w:val="left" w:pos="2160"/>
          <w:tab w:val="left" w:pos="2880"/>
          <w:tab w:val="left" w:pos="3600"/>
          <w:tab w:val="left" w:pos="4320"/>
          <w:tab w:val="left" w:pos="5040"/>
          <w:tab w:val="left" w:pos="5760"/>
          <w:tab w:val="left" w:pos="6480"/>
          <w:tab w:val="left" w:pos="7200"/>
        </w:tabs>
        <w:rPr>
          <w:rFonts w:cs="Calibri"/>
          <w:i/>
          <w:iCs/>
          <w:snapToGrid w:val="0"/>
          <w:color w:val="000000"/>
        </w:rPr>
      </w:pPr>
    </w:p>
    <w:p w:rsidR="0083538A" w:rsidRPr="0083538A" w:rsidRDefault="0083538A" w:rsidP="0083538A">
      <w:pPr>
        <w:tabs>
          <w:tab w:val="left" w:pos="144"/>
          <w:tab w:val="left" w:pos="720"/>
          <w:tab w:val="left" w:pos="1440"/>
          <w:tab w:val="left" w:pos="2160"/>
          <w:tab w:val="left" w:pos="2880"/>
          <w:tab w:val="left" w:pos="3600"/>
          <w:tab w:val="left" w:pos="4320"/>
          <w:tab w:val="left" w:pos="5040"/>
          <w:tab w:val="left" w:pos="5760"/>
          <w:tab w:val="left" w:pos="6480"/>
          <w:tab w:val="left" w:pos="7200"/>
        </w:tabs>
        <w:rPr>
          <w:rFonts w:cs="Calibri"/>
          <w:i/>
          <w:iCs/>
          <w:snapToGrid w:val="0"/>
          <w:color w:val="000000"/>
        </w:rPr>
      </w:pPr>
      <w:r w:rsidRPr="0083538A">
        <w:rPr>
          <w:rFonts w:cs="Calibri"/>
          <w:i/>
          <w:iCs/>
          <w:snapToGrid w:val="0"/>
          <w:color w:val="000000"/>
        </w:rPr>
        <w:t>The first-born children of the Egyptians You crushed at midnight.</w:t>
      </w:r>
    </w:p>
    <w:p w:rsidR="0083538A" w:rsidRPr="0083538A" w:rsidRDefault="0083538A" w:rsidP="0083538A">
      <w:pPr>
        <w:tabs>
          <w:tab w:val="left" w:pos="144"/>
          <w:tab w:val="left" w:pos="720"/>
          <w:tab w:val="left" w:pos="1440"/>
          <w:tab w:val="left" w:pos="2160"/>
          <w:tab w:val="left" w:pos="2880"/>
          <w:tab w:val="left" w:pos="3600"/>
          <w:tab w:val="left" w:pos="4320"/>
          <w:tab w:val="left" w:pos="5040"/>
          <w:tab w:val="left" w:pos="5760"/>
          <w:tab w:val="left" w:pos="6480"/>
          <w:tab w:val="left" w:pos="7200"/>
        </w:tabs>
        <w:rPr>
          <w:rFonts w:cs="Calibri"/>
          <w:i/>
          <w:iCs/>
          <w:snapToGrid w:val="0"/>
          <w:color w:val="000000"/>
        </w:rPr>
      </w:pPr>
    </w:p>
    <w:p w:rsidR="0083538A" w:rsidRPr="0083538A" w:rsidRDefault="0083538A" w:rsidP="0083538A">
      <w:pPr>
        <w:tabs>
          <w:tab w:val="left" w:pos="144"/>
          <w:tab w:val="left" w:pos="720"/>
          <w:tab w:val="left" w:pos="1440"/>
          <w:tab w:val="left" w:pos="2160"/>
          <w:tab w:val="left" w:pos="2880"/>
          <w:tab w:val="left" w:pos="3600"/>
          <w:tab w:val="left" w:pos="4320"/>
          <w:tab w:val="left" w:pos="5040"/>
          <w:tab w:val="left" w:pos="5760"/>
          <w:tab w:val="left" w:pos="6480"/>
          <w:tab w:val="left" w:pos="7200"/>
        </w:tabs>
        <w:rPr>
          <w:rFonts w:cs="Calibri"/>
          <w:i/>
          <w:iCs/>
          <w:snapToGrid w:val="0"/>
          <w:color w:val="000000"/>
        </w:rPr>
      </w:pPr>
      <w:r w:rsidRPr="0083538A">
        <w:rPr>
          <w:rFonts w:cs="Calibri"/>
          <w:i/>
          <w:iCs/>
          <w:snapToGrid w:val="0"/>
          <w:color w:val="000000"/>
        </w:rPr>
        <w:t>They did not find their host when they arose at night.</w:t>
      </w:r>
    </w:p>
    <w:p w:rsidR="0083538A" w:rsidRPr="0083538A" w:rsidRDefault="0083538A" w:rsidP="0083538A">
      <w:pPr>
        <w:tabs>
          <w:tab w:val="left" w:pos="144"/>
          <w:tab w:val="left" w:pos="720"/>
          <w:tab w:val="left" w:pos="1440"/>
          <w:tab w:val="left" w:pos="2160"/>
          <w:tab w:val="left" w:pos="2880"/>
          <w:tab w:val="left" w:pos="3600"/>
          <w:tab w:val="left" w:pos="4320"/>
          <w:tab w:val="left" w:pos="5040"/>
          <w:tab w:val="left" w:pos="5760"/>
          <w:tab w:val="left" w:pos="6480"/>
          <w:tab w:val="left" w:pos="7200"/>
        </w:tabs>
        <w:rPr>
          <w:rFonts w:cs="Calibri"/>
          <w:i/>
          <w:iCs/>
          <w:snapToGrid w:val="0"/>
          <w:color w:val="000000"/>
        </w:rPr>
      </w:pPr>
    </w:p>
    <w:p w:rsidR="0083538A" w:rsidRPr="0083538A" w:rsidRDefault="0083538A" w:rsidP="0083538A">
      <w:pPr>
        <w:tabs>
          <w:tab w:val="left" w:pos="144"/>
          <w:tab w:val="left" w:pos="720"/>
          <w:tab w:val="left" w:pos="1440"/>
          <w:tab w:val="left" w:pos="2160"/>
          <w:tab w:val="left" w:pos="2880"/>
          <w:tab w:val="left" w:pos="3600"/>
          <w:tab w:val="left" w:pos="4320"/>
          <w:tab w:val="left" w:pos="5040"/>
          <w:tab w:val="left" w:pos="5760"/>
          <w:tab w:val="left" w:pos="6480"/>
          <w:tab w:val="left" w:pos="7200"/>
        </w:tabs>
        <w:rPr>
          <w:rFonts w:cs="Calibri"/>
          <w:i/>
          <w:iCs/>
          <w:snapToGrid w:val="0"/>
          <w:color w:val="000000"/>
        </w:rPr>
      </w:pPr>
      <w:r w:rsidRPr="0083538A">
        <w:rPr>
          <w:rFonts w:cs="Calibri"/>
          <w:i/>
          <w:iCs/>
          <w:snapToGrid w:val="0"/>
          <w:color w:val="000000"/>
        </w:rPr>
        <w:t>You swept away the army of the prince of Charoshes (Sisera) with the stars of night.</w:t>
      </w:r>
    </w:p>
    <w:p w:rsidR="0083538A" w:rsidRPr="0083538A" w:rsidRDefault="0083538A" w:rsidP="0083538A">
      <w:pPr>
        <w:tabs>
          <w:tab w:val="left" w:pos="144"/>
          <w:tab w:val="left" w:pos="720"/>
          <w:tab w:val="left" w:pos="1440"/>
          <w:tab w:val="left" w:pos="2160"/>
          <w:tab w:val="left" w:pos="2880"/>
          <w:tab w:val="left" w:pos="3600"/>
          <w:tab w:val="left" w:pos="4320"/>
          <w:tab w:val="left" w:pos="5040"/>
          <w:tab w:val="left" w:pos="5760"/>
          <w:tab w:val="left" w:pos="6480"/>
          <w:tab w:val="left" w:pos="7200"/>
        </w:tabs>
        <w:rPr>
          <w:rFonts w:cs="Calibri"/>
          <w:i/>
          <w:iCs/>
          <w:snapToGrid w:val="0"/>
          <w:color w:val="000000"/>
        </w:rPr>
      </w:pPr>
    </w:p>
    <w:p w:rsidR="0083538A" w:rsidRPr="0083538A" w:rsidRDefault="0083538A" w:rsidP="0083538A">
      <w:pPr>
        <w:tabs>
          <w:tab w:val="left" w:pos="144"/>
          <w:tab w:val="left" w:pos="720"/>
          <w:tab w:val="left" w:pos="1440"/>
          <w:tab w:val="left" w:pos="2160"/>
          <w:tab w:val="left" w:pos="2880"/>
          <w:tab w:val="left" w:pos="3600"/>
          <w:tab w:val="left" w:pos="4320"/>
          <w:tab w:val="left" w:pos="5040"/>
          <w:tab w:val="left" w:pos="5760"/>
          <w:tab w:val="left" w:pos="6480"/>
          <w:tab w:val="left" w:pos="7200"/>
        </w:tabs>
        <w:jc w:val="center"/>
        <w:rPr>
          <w:rFonts w:cs="Calibri"/>
          <w:b/>
          <w:i/>
          <w:iCs/>
          <w:snapToGrid w:val="0"/>
          <w:color w:val="000000"/>
        </w:rPr>
      </w:pPr>
      <w:r w:rsidRPr="0083538A">
        <w:rPr>
          <w:rFonts w:cs="Calibri"/>
          <w:b/>
          <w:i/>
          <w:iCs/>
          <w:snapToGrid w:val="0"/>
          <w:color w:val="000000"/>
        </w:rPr>
        <w:t>It came to pass at midnight.</w:t>
      </w:r>
    </w:p>
    <w:p w:rsidR="0083538A" w:rsidRPr="0083538A" w:rsidRDefault="0083538A" w:rsidP="0083538A">
      <w:pPr>
        <w:tabs>
          <w:tab w:val="left" w:pos="144"/>
          <w:tab w:val="left" w:pos="720"/>
          <w:tab w:val="left" w:pos="1440"/>
          <w:tab w:val="left" w:pos="2160"/>
          <w:tab w:val="left" w:pos="2880"/>
          <w:tab w:val="left" w:pos="3600"/>
          <w:tab w:val="left" w:pos="4320"/>
          <w:tab w:val="left" w:pos="5040"/>
          <w:tab w:val="left" w:pos="5760"/>
          <w:tab w:val="left" w:pos="6480"/>
          <w:tab w:val="left" w:pos="7200"/>
        </w:tabs>
        <w:rPr>
          <w:rFonts w:cs="Calibri"/>
          <w:i/>
          <w:iCs/>
          <w:snapToGrid w:val="0"/>
          <w:color w:val="000000"/>
        </w:rPr>
      </w:pPr>
    </w:p>
    <w:p w:rsidR="0083538A" w:rsidRPr="0083538A" w:rsidRDefault="0083538A" w:rsidP="0083538A">
      <w:pPr>
        <w:tabs>
          <w:tab w:val="left" w:pos="144"/>
          <w:tab w:val="left" w:pos="720"/>
          <w:tab w:val="left" w:pos="1440"/>
          <w:tab w:val="left" w:pos="2160"/>
          <w:tab w:val="left" w:pos="2880"/>
          <w:tab w:val="left" w:pos="3600"/>
          <w:tab w:val="left" w:pos="4320"/>
          <w:tab w:val="left" w:pos="5040"/>
          <w:tab w:val="left" w:pos="5760"/>
          <w:tab w:val="left" w:pos="6480"/>
          <w:tab w:val="left" w:pos="7200"/>
        </w:tabs>
        <w:rPr>
          <w:rFonts w:cs="Calibri"/>
          <w:i/>
          <w:iCs/>
          <w:snapToGrid w:val="0"/>
          <w:color w:val="000000"/>
        </w:rPr>
      </w:pPr>
      <w:r w:rsidRPr="0083538A">
        <w:rPr>
          <w:rFonts w:cs="Calibri"/>
          <w:i/>
          <w:iCs/>
          <w:snapToGrid w:val="0"/>
          <w:color w:val="000000"/>
        </w:rPr>
        <w:t>The blasphemer (Sancheriv) had planned to raise his hand against Jerusalem; You laid low his dead by night.</w:t>
      </w:r>
    </w:p>
    <w:p w:rsidR="0083538A" w:rsidRPr="0083538A" w:rsidRDefault="0083538A" w:rsidP="0083538A">
      <w:pPr>
        <w:tabs>
          <w:tab w:val="left" w:pos="144"/>
          <w:tab w:val="left" w:pos="720"/>
          <w:tab w:val="left" w:pos="1440"/>
          <w:tab w:val="left" w:pos="2160"/>
          <w:tab w:val="left" w:pos="2880"/>
          <w:tab w:val="left" w:pos="3600"/>
          <w:tab w:val="left" w:pos="4320"/>
          <w:tab w:val="left" w:pos="5040"/>
          <w:tab w:val="left" w:pos="5760"/>
          <w:tab w:val="left" w:pos="6480"/>
          <w:tab w:val="left" w:pos="7200"/>
        </w:tabs>
        <w:rPr>
          <w:rFonts w:cs="Calibri"/>
          <w:i/>
          <w:iCs/>
          <w:snapToGrid w:val="0"/>
          <w:color w:val="000000"/>
        </w:rPr>
      </w:pPr>
    </w:p>
    <w:p w:rsidR="0083538A" w:rsidRPr="0083538A" w:rsidRDefault="0083538A" w:rsidP="0083538A">
      <w:pPr>
        <w:tabs>
          <w:tab w:val="left" w:pos="144"/>
          <w:tab w:val="left" w:pos="720"/>
          <w:tab w:val="left" w:pos="1440"/>
          <w:tab w:val="left" w:pos="2160"/>
          <w:tab w:val="left" w:pos="2880"/>
          <w:tab w:val="left" w:pos="3600"/>
          <w:tab w:val="left" w:pos="4320"/>
          <w:tab w:val="left" w:pos="5040"/>
          <w:tab w:val="left" w:pos="5760"/>
          <w:tab w:val="left" w:pos="6480"/>
          <w:tab w:val="left" w:pos="7200"/>
        </w:tabs>
        <w:rPr>
          <w:rFonts w:cs="Calibri"/>
          <w:i/>
          <w:iCs/>
          <w:snapToGrid w:val="0"/>
          <w:color w:val="000000"/>
        </w:rPr>
      </w:pPr>
      <w:r w:rsidRPr="0083538A">
        <w:rPr>
          <w:rFonts w:cs="Calibri"/>
          <w:i/>
          <w:iCs/>
          <w:snapToGrid w:val="0"/>
          <w:color w:val="000000"/>
        </w:rPr>
        <w:t>The idol Bel was overthrown, with its pedestal, in the darkness of the night.</w:t>
      </w:r>
    </w:p>
    <w:p w:rsidR="0083538A" w:rsidRPr="0083538A" w:rsidRDefault="0083538A" w:rsidP="0083538A">
      <w:pPr>
        <w:tabs>
          <w:tab w:val="left" w:pos="144"/>
          <w:tab w:val="left" w:pos="720"/>
          <w:tab w:val="left" w:pos="1440"/>
          <w:tab w:val="left" w:pos="2160"/>
          <w:tab w:val="left" w:pos="2880"/>
          <w:tab w:val="left" w:pos="3600"/>
          <w:tab w:val="left" w:pos="4320"/>
          <w:tab w:val="left" w:pos="5040"/>
          <w:tab w:val="left" w:pos="5760"/>
          <w:tab w:val="left" w:pos="6480"/>
          <w:tab w:val="left" w:pos="7200"/>
        </w:tabs>
        <w:rPr>
          <w:rFonts w:cs="Calibri"/>
          <w:i/>
          <w:iCs/>
          <w:snapToGrid w:val="0"/>
          <w:color w:val="000000"/>
        </w:rPr>
      </w:pPr>
    </w:p>
    <w:p w:rsidR="0083538A" w:rsidRPr="0083538A" w:rsidRDefault="0083538A" w:rsidP="0083538A">
      <w:pPr>
        <w:tabs>
          <w:tab w:val="left" w:pos="144"/>
          <w:tab w:val="left" w:pos="720"/>
          <w:tab w:val="left" w:pos="1440"/>
          <w:tab w:val="left" w:pos="2160"/>
          <w:tab w:val="left" w:pos="2880"/>
          <w:tab w:val="left" w:pos="3600"/>
          <w:tab w:val="left" w:pos="4320"/>
          <w:tab w:val="left" w:pos="5040"/>
          <w:tab w:val="left" w:pos="5760"/>
          <w:tab w:val="left" w:pos="6480"/>
          <w:tab w:val="left" w:pos="7200"/>
        </w:tabs>
        <w:rPr>
          <w:rFonts w:cs="Calibri"/>
          <w:i/>
          <w:iCs/>
          <w:snapToGrid w:val="0"/>
          <w:color w:val="000000"/>
        </w:rPr>
      </w:pPr>
      <w:r w:rsidRPr="0083538A">
        <w:rPr>
          <w:rFonts w:cs="Calibri"/>
          <w:i/>
          <w:iCs/>
          <w:snapToGrid w:val="0"/>
          <w:color w:val="000000"/>
        </w:rPr>
        <w:t>To Daniel, in whom You delighted, the secret vision was revealed at night.</w:t>
      </w:r>
    </w:p>
    <w:p w:rsidR="0083538A" w:rsidRPr="0083538A" w:rsidRDefault="0083538A" w:rsidP="0083538A">
      <w:pPr>
        <w:tabs>
          <w:tab w:val="left" w:pos="144"/>
          <w:tab w:val="left" w:pos="720"/>
          <w:tab w:val="left" w:pos="1440"/>
          <w:tab w:val="left" w:pos="2160"/>
          <w:tab w:val="left" w:pos="2880"/>
          <w:tab w:val="left" w:pos="3600"/>
          <w:tab w:val="left" w:pos="4320"/>
          <w:tab w:val="left" w:pos="5040"/>
          <w:tab w:val="left" w:pos="5760"/>
          <w:tab w:val="left" w:pos="6480"/>
          <w:tab w:val="left" w:pos="7200"/>
        </w:tabs>
        <w:rPr>
          <w:rFonts w:cs="Calibri"/>
          <w:i/>
          <w:iCs/>
          <w:snapToGrid w:val="0"/>
          <w:color w:val="000000"/>
        </w:rPr>
      </w:pPr>
    </w:p>
    <w:p w:rsidR="0083538A" w:rsidRPr="0083538A" w:rsidRDefault="0083538A" w:rsidP="0083538A">
      <w:pPr>
        <w:tabs>
          <w:tab w:val="left" w:pos="144"/>
          <w:tab w:val="left" w:pos="720"/>
          <w:tab w:val="left" w:pos="1440"/>
          <w:tab w:val="left" w:pos="2160"/>
          <w:tab w:val="left" w:pos="2880"/>
          <w:tab w:val="left" w:pos="3600"/>
          <w:tab w:val="left" w:pos="4320"/>
          <w:tab w:val="left" w:pos="5040"/>
          <w:tab w:val="left" w:pos="5760"/>
          <w:tab w:val="left" w:pos="6480"/>
          <w:tab w:val="left" w:pos="7200"/>
        </w:tabs>
        <w:jc w:val="center"/>
        <w:rPr>
          <w:rFonts w:cs="Calibri"/>
          <w:b/>
          <w:i/>
          <w:iCs/>
          <w:snapToGrid w:val="0"/>
          <w:color w:val="000000"/>
        </w:rPr>
      </w:pPr>
      <w:r w:rsidRPr="0083538A">
        <w:rPr>
          <w:rFonts w:cs="Calibri"/>
          <w:b/>
          <w:i/>
          <w:iCs/>
          <w:snapToGrid w:val="0"/>
          <w:color w:val="000000"/>
        </w:rPr>
        <w:t>It came to pass at midnight.</w:t>
      </w:r>
    </w:p>
    <w:p w:rsidR="0083538A" w:rsidRPr="0083538A" w:rsidRDefault="0083538A" w:rsidP="0083538A">
      <w:pPr>
        <w:tabs>
          <w:tab w:val="left" w:pos="144"/>
          <w:tab w:val="left" w:pos="720"/>
          <w:tab w:val="left" w:pos="1440"/>
          <w:tab w:val="left" w:pos="2160"/>
          <w:tab w:val="left" w:pos="2880"/>
          <w:tab w:val="left" w:pos="3600"/>
          <w:tab w:val="left" w:pos="4320"/>
          <w:tab w:val="left" w:pos="5040"/>
          <w:tab w:val="left" w:pos="5760"/>
          <w:tab w:val="left" w:pos="6480"/>
          <w:tab w:val="left" w:pos="7200"/>
        </w:tabs>
        <w:rPr>
          <w:rFonts w:cs="Calibri"/>
          <w:i/>
          <w:iCs/>
          <w:snapToGrid w:val="0"/>
          <w:color w:val="000000"/>
        </w:rPr>
      </w:pPr>
    </w:p>
    <w:p w:rsidR="0083538A" w:rsidRPr="0083538A" w:rsidRDefault="0083538A" w:rsidP="0083538A">
      <w:pPr>
        <w:tabs>
          <w:tab w:val="left" w:pos="144"/>
          <w:tab w:val="left" w:pos="720"/>
          <w:tab w:val="left" w:pos="1440"/>
          <w:tab w:val="left" w:pos="2160"/>
          <w:tab w:val="left" w:pos="2880"/>
          <w:tab w:val="left" w:pos="3600"/>
          <w:tab w:val="left" w:pos="4320"/>
          <w:tab w:val="left" w:pos="5040"/>
          <w:tab w:val="left" w:pos="5760"/>
          <w:tab w:val="left" w:pos="6480"/>
          <w:tab w:val="left" w:pos="7200"/>
        </w:tabs>
        <w:rPr>
          <w:rFonts w:cs="Calibri"/>
          <w:i/>
          <w:iCs/>
          <w:snapToGrid w:val="0"/>
          <w:color w:val="000000"/>
        </w:rPr>
      </w:pPr>
      <w:r w:rsidRPr="0083538A">
        <w:rPr>
          <w:rFonts w:cs="Calibri"/>
          <w:i/>
          <w:iCs/>
          <w:snapToGrid w:val="0"/>
          <w:color w:val="000000"/>
        </w:rPr>
        <w:t>He who caroused from the holy vessels (Belshazzar) was slain on that same night.</w:t>
      </w:r>
    </w:p>
    <w:p w:rsidR="0083538A" w:rsidRPr="0083538A" w:rsidRDefault="0083538A" w:rsidP="0083538A">
      <w:pPr>
        <w:tabs>
          <w:tab w:val="left" w:pos="144"/>
          <w:tab w:val="left" w:pos="720"/>
          <w:tab w:val="left" w:pos="1440"/>
          <w:tab w:val="left" w:pos="2160"/>
          <w:tab w:val="left" w:pos="2880"/>
          <w:tab w:val="left" w:pos="3600"/>
          <w:tab w:val="left" w:pos="4320"/>
          <w:tab w:val="left" w:pos="5040"/>
          <w:tab w:val="left" w:pos="5760"/>
          <w:tab w:val="left" w:pos="6480"/>
          <w:tab w:val="left" w:pos="7200"/>
        </w:tabs>
        <w:rPr>
          <w:rFonts w:cs="Calibri"/>
          <w:i/>
          <w:iCs/>
          <w:snapToGrid w:val="0"/>
        </w:rPr>
      </w:pPr>
    </w:p>
    <w:p w:rsidR="0083538A" w:rsidRPr="0083538A" w:rsidRDefault="0083538A" w:rsidP="0083538A">
      <w:pPr>
        <w:tabs>
          <w:tab w:val="left" w:pos="144"/>
          <w:tab w:val="left" w:pos="720"/>
          <w:tab w:val="left" w:pos="1440"/>
          <w:tab w:val="left" w:pos="2160"/>
          <w:tab w:val="left" w:pos="2880"/>
          <w:tab w:val="left" w:pos="3600"/>
          <w:tab w:val="left" w:pos="4320"/>
          <w:tab w:val="left" w:pos="5040"/>
          <w:tab w:val="left" w:pos="5760"/>
          <w:tab w:val="left" w:pos="6480"/>
          <w:tab w:val="left" w:pos="7200"/>
        </w:tabs>
        <w:rPr>
          <w:rFonts w:cs="Calibri"/>
          <w:i/>
          <w:iCs/>
          <w:snapToGrid w:val="0"/>
        </w:rPr>
      </w:pPr>
      <w:r w:rsidRPr="0083538A">
        <w:rPr>
          <w:rFonts w:cs="Calibri"/>
          <w:i/>
          <w:iCs/>
          <w:snapToGrid w:val="0"/>
        </w:rPr>
        <w:t>From the lions’ den was rescued he who interpreted the meaning of the terrors of the night.</w:t>
      </w:r>
    </w:p>
    <w:p w:rsidR="0083538A" w:rsidRPr="0083538A" w:rsidRDefault="0083538A" w:rsidP="0083538A">
      <w:pPr>
        <w:tabs>
          <w:tab w:val="left" w:pos="144"/>
          <w:tab w:val="left" w:pos="720"/>
          <w:tab w:val="left" w:pos="1440"/>
          <w:tab w:val="left" w:pos="2160"/>
          <w:tab w:val="left" w:pos="2880"/>
          <w:tab w:val="left" w:pos="3600"/>
          <w:tab w:val="left" w:pos="4320"/>
          <w:tab w:val="left" w:pos="5040"/>
          <w:tab w:val="left" w:pos="5760"/>
          <w:tab w:val="left" w:pos="6480"/>
          <w:tab w:val="left" w:pos="7200"/>
        </w:tabs>
        <w:rPr>
          <w:rFonts w:cs="Calibri"/>
          <w:i/>
          <w:iCs/>
          <w:snapToGrid w:val="0"/>
        </w:rPr>
      </w:pPr>
    </w:p>
    <w:p w:rsidR="0083538A" w:rsidRPr="0083538A" w:rsidRDefault="0083538A" w:rsidP="0083538A">
      <w:pPr>
        <w:tabs>
          <w:tab w:val="left" w:pos="144"/>
          <w:tab w:val="left" w:pos="720"/>
          <w:tab w:val="left" w:pos="1440"/>
          <w:tab w:val="left" w:pos="2160"/>
          <w:tab w:val="left" w:pos="2880"/>
          <w:tab w:val="left" w:pos="3600"/>
          <w:tab w:val="left" w:pos="4320"/>
          <w:tab w:val="left" w:pos="5040"/>
          <w:tab w:val="left" w:pos="5760"/>
          <w:tab w:val="left" w:pos="6480"/>
          <w:tab w:val="left" w:pos="7200"/>
        </w:tabs>
        <w:rPr>
          <w:rFonts w:cs="Calibri"/>
          <w:i/>
          <w:iCs/>
          <w:snapToGrid w:val="0"/>
        </w:rPr>
      </w:pPr>
      <w:r w:rsidRPr="0083538A">
        <w:rPr>
          <w:rFonts w:cs="Calibri"/>
          <w:i/>
          <w:iCs/>
          <w:snapToGrid w:val="0"/>
        </w:rPr>
        <w:t>Haman bore hatred in his heart and wrote proscriptions at night.</w:t>
      </w:r>
    </w:p>
    <w:p w:rsidR="0083538A" w:rsidRPr="0083538A" w:rsidRDefault="0083538A" w:rsidP="0083538A">
      <w:pPr>
        <w:tabs>
          <w:tab w:val="left" w:pos="144"/>
          <w:tab w:val="left" w:pos="720"/>
          <w:tab w:val="left" w:pos="1440"/>
          <w:tab w:val="left" w:pos="2160"/>
          <w:tab w:val="left" w:pos="2880"/>
          <w:tab w:val="left" w:pos="3600"/>
          <w:tab w:val="left" w:pos="4320"/>
          <w:tab w:val="left" w:pos="5040"/>
          <w:tab w:val="left" w:pos="5760"/>
          <w:tab w:val="left" w:pos="6480"/>
          <w:tab w:val="left" w:pos="7200"/>
        </w:tabs>
        <w:rPr>
          <w:rFonts w:cs="Calibri"/>
          <w:i/>
          <w:iCs/>
          <w:snapToGrid w:val="0"/>
        </w:rPr>
      </w:pPr>
    </w:p>
    <w:p w:rsidR="0083538A" w:rsidRPr="0083538A" w:rsidRDefault="0083538A" w:rsidP="0083538A">
      <w:pPr>
        <w:tabs>
          <w:tab w:val="left" w:pos="144"/>
          <w:tab w:val="left" w:pos="720"/>
          <w:tab w:val="left" w:pos="1440"/>
          <w:tab w:val="left" w:pos="2160"/>
          <w:tab w:val="left" w:pos="2880"/>
          <w:tab w:val="left" w:pos="3600"/>
          <w:tab w:val="left" w:pos="4320"/>
          <w:tab w:val="left" w:pos="5040"/>
          <w:tab w:val="left" w:pos="5760"/>
          <w:tab w:val="left" w:pos="6480"/>
          <w:tab w:val="left" w:pos="7200"/>
        </w:tabs>
        <w:jc w:val="center"/>
        <w:rPr>
          <w:rFonts w:cs="Calibri"/>
          <w:b/>
          <w:i/>
          <w:iCs/>
          <w:snapToGrid w:val="0"/>
        </w:rPr>
      </w:pPr>
      <w:r w:rsidRPr="0083538A">
        <w:rPr>
          <w:rFonts w:cs="Calibri"/>
          <w:b/>
          <w:i/>
          <w:iCs/>
          <w:snapToGrid w:val="0"/>
        </w:rPr>
        <w:t>It came to pass at midnight.</w:t>
      </w:r>
    </w:p>
    <w:p w:rsidR="0083538A" w:rsidRPr="0083538A" w:rsidRDefault="0083538A" w:rsidP="0083538A">
      <w:pPr>
        <w:tabs>
          <w:tab w:val="left" w:pos="144"/>
          <w:tab w:val="left" w:pos="720"/>
          <w:tab w:val="left" w:pos="1440"/>
          <w:tab w:val="left" w:pos="2160"/>
          <w:tab w:val="left" w:pos="2880"/>
          <w:tab w:val="left" w:pos="3600"/>
          <w:tab w:val="left" w:pos="4320"/>
          <w:tab w:val="left" w:pos="5040"/>
          <w:tab w:val="left" w:pos="5760"/>
          <w:tab w:val="left" w:pos="6480"/>
          <w:tab w:val="left" w:pos="7200"/>
        </w:tabs>
        <w:rPr>
          <w:rFonts w:cs="Calibri"/>
          <w:i/>
          <w:iCs/>
          <w:snapToGrid w:val="0"/>
        </w:rPr>
      </w:pPr>
    </w:p>
    <w:p w:rsidR="0083538A" w:rsidRPr="0083538A" w:rsidRDefault="0083538A" w:rsidP="0083538A">
      <w:pPr>
        <w:tabs>
          <w:tab w:val="left" w:pos="144"/>
          <w:tab w:val="left" w:pos="720"/>
          <w:tab w:val="left" w:pos="1440"/>
          <w:tab w:val="left" w:pos="2160"/>
          <w:tab w:val="left" w:pos="2880"/>
          <w:tab w:val="left" w:pos="3600"/>
          <w:tab w:val="left" w:pos="4320"/>
          <w:tab w:val="left" w:pos="5040"/>
          <w:tab w:val="left" w:pos="5760"/>
          <w:tab w:val="left" w:pos="6480"/>
          <w:tab w:val="left" w:pos="7200"/>
        </w:tabs>
        <w:rPr>
          <w:rFonts w:cs="Calibri"/>
          <w:i/>
          <w:iCs/>
          <w:snapToGrid w:val="0"/>
        </w:rPr>
      </w:pPr>
      <w:r w:rsidRPr="0083538A">
        <w:rPr>
          <w:rFonts w:cs="Calibri"/>
          <w:i/>
          <w:iCs/>
          <w:snapToGrid w:val="0"/>
        </w:rPr>
        <w:t>You began Your triumph over him when You disturbed the sleep of his king at night.</w:t>
      </w:r>
    </w:p>
    <w:p w:rsidR="0083538A" w:rsidRPr="0083538A" w:rsidRDefault="0083538A" w:rsidP="0083538A">
      <w:pPr>
        <w:tabs>
          <w:tab w:val="left" w:pos="144"/>
          <w:tab w:val="left" w:pos="720"/>
          <w:tab w:val="left" w:pos="1440"/>
          <w:tab w:val="left" w:pos="2160"/>
          <w:tab w:val="left" w:pos="2880"/>
          <w:tab w:val="left" w:pos="3600"/>
          <w:tab w:val="left" w:pos="4320"/>
          <w:tab w:val="left" w:pos="5040"/>
          <w:tab w:val="left" w:pos="5760"/>
          <w:tab w:val="left" w:pos="6480"/>
          <w:tab w:val="left" w:pos="7200"/>
        </w:tabs>
        <w:rPr>
          <w:rFonts w:cs="Calibri"/>
          <w:i/>
          <w:iCs/>
          <w:snapToGrid w:val="0"/>
        </w:rPr>
      </w:pPr>
    </w:p>
    <w:p w:rsidR="0083538A" w:rsidRPr="0083538A" w:rsidRDefault="0083538A" w:rsidP="0083538A">
      <w:pPr>
        <w:tabs>
          <w:tab w:val="left" w:pos="144"/>
          <w:tab w:val="left" w:pos="720"/>
          <w:tab w:val="left" w:pos="1440"/>
          <w:tab w:val="left" w:pos="2160"/>
          <w:tab w:val="left" w:pos="2880"/>
          <w:tab w:val="left" w:pos="3600"/>
          <w:tab w:val="left" w:pos="4320"/>
          <w:tab w:val="left" w:pos="5040"/>
          <w:tab w:val="left" w:pos="5760"/>
          <w:tab w:val="left" w:pos="6480"/>
          <w:tab w:val="left" w:pos="7200"/>
        </w:tabs>
        <w:rPr>
          <w:rFonts w:cs="Calibri"/>
          <w:i/>
          <w:iCs/>
          <w:snapToGrid w:val="0"/>
        </w:rPr>
      </w:pPr>
      <w:r w:rsidRPr="0083538A">
        <w:rPr>
          <w:rFonts w:cs="Calibri"/>
          <w:i/>
          <w:iCs/>
          <w:snapToGrid w:val="0"/>
        </w:rPr>
        <w:t>You will tread the winepress to help those who ask the watchman, ‘Ah, when will there be an end to the long night?’</w:t>
      </w:r>
    </w:p>
    <w:p w:rsidR="0083538A" w:rsidRPr="0083538A" w:rsidRDefault="0083538A" w:rsidP="0083538A">
      <w:pPr>
        <w:tabs>
          <w:tab w:val="left" w:pos="144"/>
          <w:tab w:val="left" w:pos="720"/>
          <w:tab w:val="left" w:pos="1440"/>
          <w:tab w:val="left" w:pos="2160"/>
          <w:tab w:val="left" w:pos="2880"/>
          <w:tab w:val="left" w:pos="3600"/>
          <w:tab w:val="left" w:pos="4320"/>
          <w:tab w:val="left" w:pos="5040"/>
          <w:tab w:val="left" w:pos="5760"/>
          <w:tab w:val="left" w:pos="6480"/>
          <w:tab w:val="left" w:pos="7200"/>
        </w:tabs>
        <w:rPr>
          <w:rFonts w:cs="Calibri"/>
          <w:i/>
          <w:iCs/>
          <w:snapToGrid w:val="0"/>
        </w:rPr>
      </w:pPr>
    </w:p>
    <w:p w:rsidR="0083538A" w:rsidRPr="0083538A" w:rsidRDefault="0083538A" w:rsidP="0083538A">
      <w:pPr>
        <w:tabs>
          <w:tab w:val="left" w:pos="144"/>
          <w:tab w:val="left" w:pos="720"/>
          <w:tab w:val="left" w:pos="1440"/>
          <w:tab w:val="left" w:pos="2160"/>
          <w:tab w:val="left" w:pos="2880"/>
          <w:tab w:val="left" w:pos="3600"/>
          <w:tab w:val="left" w:pos="4320"/>
          <w:tab w:val="left" w:pos="5040"/>
          <w:tab w:val="left" w:pos="5760"/>
          <w:tab w:val="left" w:pos="6480"/>
          <w:tab w:val="left" w:pos="7200"/>
        </w:tabs>
        <w:rPr>
          <w:rFonts w:cs="Calibri"/>
          <w:i/>
          <w:iCs/>
          <w:snapToGrid w:val="0"/>
        </w:rPr>
      </w:pPr>
      <w:r w:rsidRPr="0083538A">
        <w:rPr>
          <w:rFonts w:cs="Calibri"/>
          <w:i/>
          <w:iCs/>
          <w:snapToGrid w:val="0"/>
        </w:rPr>
        <w:t>He will exclaim, like a watchman and say” ‘Morning will come after this night.’</w:t>
      </w:r>
    </w:p>
    <w:p w:rsidR="0083538A" w:rsidRPr="0083538A" w:rsidRDefault="0083538A" w:rsidP="0083538A">
      <w:pPr>
        <w:tabs>
          <w:tab w:val="left" w:pos="144"/>
          <w:tab w:val="left" w:pos="720"/>
          <w:tab w:val="left" w:pos="1440"/>
          <w:tab w:val="left" w:pos="2160"/>
          <w:tab w:val="left" w:pos="2880"/>
          <w:tab w:val="left" w:pos="3600"/>
          <w:tab w:val="left" w:pos="4320"/>
          <w:tab w:val="left" w:pos="5040"/>
          <w:tab w:val="left" w:pos="5760"/>
          <w:tab w:val="left" w:pos="6480"/>
          <w:tab w:val="left" w:pos="7200"/>
        </w:tabs>
        <w:rPr>
          <w:rFonts w:cs="Calibri"/>
          <w:i/>
          <w:iCs/>
          <w:snapToGrid w:val="0"/>
        </w:rPr>
      </w:pPr>
    </w:p>
    <w:p w:rsidR="0083538A" w:rsidRPr="0083538A" w:rsidRDefault="0083538A" w:rsidP="0083538A">
      <w:pPr>
        <w:tabs>
          <w:tab w:val="left" w:pos="144"/>
          <w:tab w:val="left" w:pos="720"/>
          <w:tab w:val="left" w:pos="1440"/>
          <w:tab w:val="left" w:pos="2160"/>
          <w:tab w:val="left" w:pos="2880"/>
          <w:tab w:val="left" w:pos="3600"/>
          <w:tab w:val="left" w:pos="4320"/>
          <w:tab w:val="left" w:pos="5040"/>
          <w:tab w:val="left" w:pos="5760"/>
          <w:tab w:val="left" w:pos="6480"/>
          <w:tab w:val="left" w:pos="7200"/>
        </w:tabs>
        <w:jc w:val="center"/>
        <w:rPr>
          <w:rFonts w:cs="Calibri"/>
          <w:b/>
          <w:i/>
          <w:iCs/>
          <w:snapToGrid w:val="0"/>
        </w:rPr>
      </w:pPr>
    </w:p>
    <w:p w:rsidR="0083538A" w:rsidRPr="0083538A" w:rsidRDefault="0083538A" w:rsidP="0083538A">
      <w:pPr>
        <w:tabs>
          <w:tab w:val="left" w:pos="144"/>
          <w:tab w:val="left" w:pos="720"/>
          <w:tab w:val="left" w:pos="1440"/>
          <w:tab w:val="left" w:pos="2160"/>
          <w:tab w:val="left" w:pos="2880"/>
          <w:tab w:val="left" w:pos="3600"/>
          <w:tab w:val="left" w:pos="4320"/>
          <w:tab w:val="left" w:pos="5040"/>
          <w:tab w:val="left" w:pos="5760"/>
          <w:tab w:val="left" w:pos="6480"/>
          <w:tab w:val="left" w:pos="7200"/>
        </w:tabs>
        <w:jc w:val="center"/>
        <w:rPr>
          <w:rFonts w:cs="Calibri"/>
          <w:b/>
          <w:i/>
          <w:iCs/>
          <w:snapToGrid w:val="0"/>
        </w:rPr>
      </w:pPr>
      <w:r w:rsidRPr="0083538A">
        <w:rPr>
          <w:rFonts w:cs="Calibri"/>
          <w:b/>
          <w:i/>
          <w:iCs/>
          <w:snapToGrid w:val="0"/>
        </w:rPr>
        <w:t>It came to pass at midnight.</w:t>
      </w:r>
    </w:p>
    <w:p w:rsidR="0083538A" w:rsidRPr="0083538A" w:rsidRDefault="0083538A" w:rsidP="0083538A">
      <w:pPr>
        <w:tabs>
          <w:tab w:val="left" w:pos="144"/>
          <w:tab w:val="left" w:pos="720"/>
          <w:tab w:val="left" w:pos="1440"/>
          <w:tab w:val="left" w:pos="2160"/>
          <w:tab w:val="left" w:pos="2880"/>
          <w:tab w:val="left" w:pos="3600"/>
          <w:tab w:val="left" w:pos="4320"/>
          <w:tab w:val="left" w:pos="5040"/>
          <w:tab w:val="left" w:pos="5760"/>
          <w:tab w:val="left" w:pos="6480"/>
          <w:tab w:val="left" w:pos="7200"/>
        </w:tabs>
        <w:rPr>
          <w:rFonts w:cs="Calibri"/>
          <w:i/>
          <w:iCs/>
          <w:snapToGrid w:val="0"/>
        </w:rPr>
      </w:pPr>
    </w:p>
    <w:p w:rsidR="0083538A" w:rsidRPr="0083538A" w:rsidRDefault="0083538A" w:rsidP="0083538A">
      <w:pPr>
        <w:tabs>
          <w:tab w:val="left" w:pos="144"/>
          <w:tab w:val="left" w:pos="720"/>
          <w:tab w:val="left" w:pos="1440"/>
          <w:tab w:val="left" w:pos="2160"/>
          <w:tab w:val="left" w:pos="2880"/>
          <w:tab w:val="left" w:pos="3600"/>
          <w:tab w:val="left" w:pos="4320"/>
          <w:tab w:val="left" w:pos="5040"/>
          <w:tab w:val="left" w:pos="5760"/>
          <w:tab w:val="left" w:pos="6480"/>
          <w:tab w:val="left" w:pos="7200"/>
        </w:tabs>
        <w:rPr>
          <w:rFonts w:cs="Calibri"/>
          <w:i/>
          <w:iCs/>
          <w:snapToGrid w:val="0"/>
        </w:rPr>
      </w:pPr>
      <w:r w:rsidRPr="0083538A">
        <w:rPr>
          <w:rFonts w:cs="Calibri"/>
          <w:i/>
          <w:iCs/>
          <w:snapToGrid w:val="0"/>
        </w:rPr>
        <w:t>Bring near the day (with the coming of Mashiach), that is neither day nor night.</w:t>
      </w:r>
    </w:p>
    <w:p w:rsidR="0083538A" w:rsidRPr="0083538A" w:rsidRDefault="0083538A" w:rsidP="0083538A">
      <w:pPr>
        <w:tabs>
          <w:tab w:val="left" w:pos="144"/>
          <w:tab w:val="left" w:pos="720"/>
          <w:tab w:val="left" w:pos="1440"/>
          <w:tab w:val="left" w:pos="2160"/>
          <w:tab w:val="left" w:pos="2880"/>
          <w:tab w:val="left" w:pos="3600"/>
          <w:tab w:val="left" w:pos="4320"/>
          <w:tab w:val="left" w:pos="5040"/>
          <w:tab w:val="left" w:pos="5760"/>
          <w:tab w:val="left" w:pos="6480"/>
          <w:tab w:val="left" w:pos="7200"/>
        </w:tabs>
        <w:rPr>
          <w:rFonts w:cs="Calibri"/>
          <w:i/>
          <w:iCs/>
          <w:snapToGrid w:val="0"/>
        </w:rPr>
      </w:pPr>
    </w:p>
    <w:p w:rsidR="0083538A" w:rsidRPr="0083538A" w:rsidRDefault="0083538A" w:rsidP="0083538A">
      <w:pPr>
        <w:tabs>
          <w:tab w:val="left" w:pos="144"/>
          <w:tab w:val="left" w:pos="720"/>
          <w:tab w:val="left" w:pos="1440"/>
          <w:tab w:val="left" w:pos="2160"/>
          <w:tab w:val="left" w:pos="2880"/>
          <w:tab w:val="left" w:pos="3600"/>
          <w:tab w:val="left" w:pos="4320"/>
          <w:tab w:val="left" w:pos="5040"/>
          <w:tab w:val="left" w:pos="5760"/>
          <w:tab w:val="left" w:pos="6480"/>
          <w:tab w:val="left" w:pos="7200"/>
        </w:tabs>
        <w:rPr>
          <w:rFonts w:cs="Calibri"/>
          <w:i/>
          <w:iCs/>
          <w:snapToGrid w:val="0"/>
        </w:rPr>
      </w:pPr>
      <w:r w:rsidRPr="0083538A">
        <w:rPr>
          <w:rFonts w:cs="Calibri"/>
          <w:i/>
          <w:iCs/>
          <w:snapToGrid w:val="0"/>
        </w:rPr>
        <w:t>Show, Most High, that Yours is the day as well as the night.</w:t>
      </w:r>
    </w:p>
    <w:p w:rsidR="0083538A" w:rsidRPr="0083538A" w:rsidRDefault="0083538A" w:rsidP="0083538A">
      <w:pPr>
        <w:tabs>
          <w:tab w:val="left" w:pos="144"/>
          <w:tab w:val="left" w:pos="720"/>
          <w:tab w:val="left" w:pos="1440"/>
          <w:tab w:val="left" w:pos="2160"/>
          <w:tab w:val="left" w:pos="2880"/>
          <w:tab w:val="left" w:pos="3600"/>
          <w:tab w:val="left" w:pos="4320"/>
          <w:tab w:val="left" w:pos="5040"/>
          <w:tab w:val="left" w:pos="5760"/>
          <w:tab w:val="left" w:pos="6480"/>
          <w:tab w:val="left" w:pos="7200"/>
        </w:tabs>
        <w:rPr>
          <w:rFonts w:cs="Calibri"/>
          <w:i/>
          <w:iCs/>
          <w:snapToGrid w:val="0"/>
        </w:rPr>
      </w:pPr>
    </w:p>
    <w:p w:rsidR="0083538A" w:rsidRPr="0083538A" w:rsidRDefault="0083538A" w:rsidP="0083538A">
      <w:pPr>
        <w:tabs>
          <w:tab w:val="left" w:pos="144"/>
          <w:tab w:val="left" w:pos="720"/>
          <w:tab w:val="left" w:pos="1440"/>
          <w:tab w:val="left" w:pos="2160"/>
          <w:tab w:val="left" w:pos="2880"/>
          <w:tab w:val="left" w:pos="3600"/>
          <w:tab w:val="left" w:pos="4320"/>
          <w:tab w:val="left" w:pos="5040"/>
          <w:tab w:val="left" w:pos="5760"/>
          <w:tab w:val="left" w:pos="6480"/>
          <w:tab w:val="left" w:pos="7200"/>
        </w:tabs>
        <w:rPr>
          <w:rFonts w:cs="Calibri"/>
          <w:i/>
          <w:iCs/>
          <w:snapToGrid w:val="0"/>
        </w:rPr>
      </w:pPr>
      <w:r w:rsidRPr="0083538A">
        <w:rPr>
          <w:rFonts w:cs="Calibri"/>
          <w:i/>
          <w:iCs/>
          <w:snapToGrid w:val="0"/>
        </w:rPr>
        <w:t>Appoint watchmen to Your city (Jerusalem) by day and by night.</w:t>
      </w:r>
    </w:p>
    <w:p w:rsidR="0083538A" w:rsidRPr="0083538A" w:rsidRDefault="0083538A" w:rsidP="0083538A">
      <w:pPr>
        <w:tabs>
          <w:tab w:val="left" w:pos="144"/>
          <w:tab w:val="left" w:pos="720"/>
          <w:tab w:val="left" w:pos="1440"/>
          <w:tab w:val="left" w:pos="2160"/>
          <w:tab w:val="left" w:pos="2880"/>
          <w:tab w:val="left" w:pos="3600"/>
          <w:tab w:val="left" w:pos="4320"/>
          <w:tab w:val="left" w:pos="5040"/>
          <w:tab w:val="left" w:pos="5760"/>
          <w:tab w:val="left" w:pos="6480"/>
          <w:tab w:val="left" w:pos="7200"/>
        </w:tabs>
        <w:rPr>
          <w:rFonts w:cs="Calibri"/>
          <w:i/>
          <w:iCs/>
          <w:snapToGrid w:val="0"/>
        </w:rPr>
      </w:pPr>
    </w:p>
    <w:p w:rsidR="0083538A" w:rsidRPr="0083538A" w:rsidRDefault="0083538A" w:rsidP="0083538A">
      <w:pPr>
        <w:tabs>
          <w:tab w:val="left" w:pos="144"/>
          <w:tab w:val="left" w:pos="720"/>
          <w:tab w:val="left" w:pos="1440"/>
          <w:tab w:val="left" w:pos="2160"/>
          <w:tab w:val="left" w:pos="2880"/>
          <w:tab w:val="left" w:pos="3600"/>
          <w:tab w:val="left" w:pos="4320"/>
          <w:tab w:val="left" w:pos="5040"/>
          <w:tab w:val="left" w:pos="5760"/>
          <w:tab w:val="left" w:pos="6480"/>
          <w:tab w:val="left" w:pos="7200"/>
        </w:tabs>
        <w:rPr>
          <w:rFonts w:cs="Calibri"/>
          <w:i/>
          <w:iCs/>
          <w:snapToGrid w:val="0"/>
        </w:rPr>
      </w:pPr>
      <w:r w:rsidRPr="0083538A">
        <w:rPr>
          <w:rFonts w:cs="Calibri"/>
          <w:i/>
          <w:iCs/>
          <w:snapToGrid w:val="0"/>
        </w:rPr>
        <w:t>Illumine as with the light of day, the darkness of the night.</w:t>
      </w:r>
    </w:p>
    <w:p w:rsidR="0083538A" w:rsidRPr="0083538A" w:rsidRDefault="0083538A" w:rsidP="0083538A">
      <w:pPr>
        <w:jc w:val="center"/>
        <w:rPr>
          <w:rFonts w:cs="Calibri"/>
          <w:b/>
          <w:i/>
          <w:iCs/>
          <w:snapToGrid w:val="0"/>
        </w:rPr>
      </w:pPr>
    </w:p>
    <w:p w:rsidR="0083538A" w:rsidRPr="0083538A" w:rsidRDefault="0083538A" w:rsidP="0083538A">
      <w:pPr>
        <w:jc w:val="center"/>
        <w:rPr>
          <w:rFonts w:cs="Calibri"/>
        </w:rPr>
      </w:pPr>
      <w:r w:rsidRPr="0083538A">
        <w:rPr>
          <w:rFonts w:cs="Calibri"/>
          <w:b/>
          <w:i/>
          <w:iCs/>
          <w:snapToGrid w:val="0"/>
        </w:rPr>
        <w:t>It came to pass at midnight.</w:t>
      </w:r>
    </w:p>
    <w:p w:rsidR="0083538A" w:rsidRPr="0083538A" w:rsidRDefault="0083538A" w:rsidP="0083538A">
      <w:pPr>
        <w:rPr>
          <w:rFonts w:cs="Calibri"/>
        </w:rPr>
      </w:pPr>
    </w:p>
    <w:p w:rsidR="0083538A" w:rsidRPr="0083538A" w:rsidRDefault="0083538A" w:rsidP="0083538A">
      <w:pPr>
        <w:rPr>
          <w:rFonts w:cs="Calibri"/>
        </w:rPr>
      </w:pPr>
      <w:r w:rsidRPr="0083538A">
        <w:rPr>
          <w:rFonts w:cs="Calibri"/>
        </w:rPr>
        <w:t>This is the power of midnight communing with HaShem!</w:t>
      </w:r>
    </w:p>
    <w:p w:rsidR="0083538A" w:rsidRPr="0083538A" w:rsidRDefault="0083538A" w:rsidP="0083538A">
      <w:pPr>
        <w:rPr>
          <w:rFonts w:cs="Calibri"/>
        </w:rPr>
      </w:pPr>
    </w:p>
    <w:p w:rsidR="0083538A" w:rsidRPr="0083538A" w:rsidRDefault="0083538A" w:rsidP="0083538A">
      <w:pPr>
        <w:rPr>
          <w:rFonts w:cs="Calibri"/>
        </w:rPr>
      </w:pPr>
      <w:r w:rsidRPr="0083538A">
        <w:rPr>
          <w:rFonts w:cs="Calibri"/>
        </w:rPr>
        <w:t xml:space="preserve">Asaph starts this psalm by repeatedly using the world “voice – kol” in verse two. </w:t>
      </w:r>
    </w:p>
    <w:p w:rsidR="0083538A" w:rsidRPr="0083538A" w:rsidRDefault="0083538A" w:rsidP="0083538A">
      <w:pPr>
        <w:rPr>
          <w:rFonts w:cs="Calibri"/>
        </w:rPr>
      </w:pPr>
    </w:p>
    <w:p w:rsidR="0083538A" w:rsidRPr="0083538A" w:rsidRDefault="0083538A" w:rsidP="0083538A">
      <w:pPr>
        <w:ind w:left="288" w:right="288"/>
        <w:rPr>
          <w:rFonts w:cs="Calibri"/>
          <w:i/>
          <w:iCs/>
        </w:rPr>
      </w:pPr>
      <w:r w:rsidRPr="0083538A">
        <w:rPr>
          <w:rFonts w:cs="Calibri"/>
          <w:b/>
          <w:bCs/>
          <w:i/>
          <w:iCs/>
        </w:rPr>
        <w:t>Tehillim (Psalms) 77:2</w:t>
      </w:r>
      <w:r w:rsidRPr="0083538A">
        <w:rPr>
          <w:rFonts w:cs="Calibri"/>
          <w:i/>
          <w:iCs/>
        </w:rPr>
        <w:t xml:space="preserve"> I will lift up my </w:t>
      </w:r>
      <w:r w:rsidRPr="0083538A">
        <w:rPr>
          <w:rFonts w:cs="Calibri"/>
          <w:i/>
          <w:iCs/>
          <w:u w:val="single"/>
        </w:rPr>
        <w:t>voice</w:t>
      </w:r>
      <w:r w:rsidRPr="0083538A">
        <w:rPr>
          <w:rFonts w:cs="Calibri"/>
          <w:i/>
          <w:iCs/>
        </w:rPr>
        <w:t xml:space="preserve"> unto God, and cry; I will lift up my </w:t>
      </w:r>
      <w:r w:rsidRPr="0083538A">
        <w:rPr>
          <w:rFonts w:cs="Calibri"/>
          <w:i/>
          <w:iCs/>
          <w:u w:val="single"/>
        </w:rPr>
        <w:t>voice</w:t>
      </w:r>
      <w:r w:rsidRPr="0083538A">
        <w:rPr>
          <w:rFonts w:cs="Calibri"/>
          <w:i/>
          <w:iCs/>
        </w:rPr>
        <w:t xml:space="preserve"> unto God, that He may give ear unto me.</w:t>
      </w:r>
    </w:p>
    <w:p w:rsidR="0083538A" w:rsidRPr="0083538A" w:rsidRDefault="0083538A" w:rsidP="0083538A">
      <w:pPr>
        <w:rPr>
          <w:rFonts w:cs="Calibri"/>
        </w:rPr>
      </w:pPr>
    </w:p>
    <w:p w:rsidR="0083538A" w:rsidRPr="0083538A" w:rsidRDefault="0083538A" w:rsidP="0083538A">
      <w:pPr>
        <w:rPr>
          <w:rFonts w:cs="Calibri"/>
        </w:rPr>
      </w:pPr>
      <w:r w:rsidRPr="0083538A">
        <w:rPr>
          <w:rFonts w:cs="Calibri"/>
        </w:rPr>
        <w:t>Let’s look at the origin of speech, the voice. We know that voice is the origin of speech by examining the body. The neck is the organ of connection between the higher and the lower world. In the front, and within this structure is the “voice box”, the organ that produces the voice. No words can be produced unless there is first a ‘voice’. So, let’s look at this kol, this voice by returning to the beginning where we find the first use of the word “kol”:</w:t>
      </w:r>
    </w:p>
    <w:p w:rsidR="0083538A" w:rsidRPr="0083538A" w:rsidRDefault="0083538A" w:rsidP="0083538A">
      <w:pPr>
        <w:rPr>
          <w:rFonts w:cs="Calibri"/>
        </w:rPr>
      </w:pPr>
    </w:p>
    <w:p w:rsidR="0083538A" w:rsidRPr="0083538A" w:rsidRDefault="0083538A" w:rsidP="0083538A">
      <w:pPr>
        <w:ind w:left="288" w:right="288"/>
        <w:rPr>
          <w:rFonts w:cs="Calibri"/>
          <w:i/>
        </w:rPr>
      </w:pPr>
      <w:r w:rsidRPr="0083538A">
        <w:rPr>
          <w:rFonts w:cs="Calibri"/>
          <w:b/>
          <w:bCs/>
          <w:i/>
        </w:rPr>
        <w:t>Bereshit (Genesis) 3:8</w:t>
      </w:r>
      <w:r w:rsidRPr="0083538A">
        <w:rPr>
          <w:rFonts w:cs="Calibri"/>
          <w:i/>
        </w:rPr>
        <w:t xml:space="preserve"> And they heard the </w:t>
      </w:r>
      <w:r w:rsidRPr="0083538A">
        <w:rPr>
          <w:rFonts w:cs="Calibri"/>
          <w:i/>
          <w:u w:val="single"/>
        </w:rPr>
        <w:t>voice</w:t>
      </w:r>
      <w:r w:rsidRPr="0083538A">
        <w:rPr>
          <w:rFonts w:cs="Calibri"/>
          <w:i/>
        </w:rPr>
        <w:t xml:space="preserve"> (kol) of HaShem God walking in the garden in the cool of the day: and Adam and his wife hid themselves from the presence of HaShem God amongst the trees of the garden.</w:t>
      </w:r>
    </w:p>
    <w:p w:rsidR="0083538A" w:rsidRPr="0083538A" w:rsidRDefault="0083538A" w:rsidP="0083538A">
      <w:pPr>
        <w:rPr>
          <w:rFonts w:cs="Calibri"/>
        </w:rPr>
      </w:pPr>
    </w:p>
    <w:p w:rsidR="0083538A" w:rsidRPr="0083538A" w:rsidRDefault="0083538A" w:rsidP="0083538A">
      <w:pPr>
        <w:rPr>
          <w:rFonts w:cs="Calibri"/>
        </w:rPr>
      </w:pPr>
      <w:r w:rsidRPr="0083538A">
        <w:rPr>
          <w:rFonts w:cs="Calibri"/>
        </w:rPr>
        <w:t>Exactly how does a “voice”, a kol, go “walking”?</w:t>
      </w:r>
    </w:p>
    <w:p w:rsidR="0083538A" w:rsidRPr="0083538A" w:rsidRDefault="0083538A" w:rsidP="0083538A">
      <w:pPr>
        <w:rPr>
          <w:rFonts w:cs="Calibri"/>
        </w:rPr>
      </w:pPr>
    </w:p>
    <w:p w:rsidR="0083538A" w:rsidRPr="0083538A" w:rsidRDefault="0083538A" w:rsidP="0083538A">
      <w:pPr>
        <w:rPr>
          <w:rFonts w:cs="Calibri"/>
        </w:rPr>
      </w:pPr>
      <w:r w:rsidRPr="0083538A">
        <w:rPr>
          <w:rFonts w:cs="Calibri"/>
        </w:rPr>
        <w:t>This particular Hebrew word for sound or voice, kol, resonates with another kol, the sound (kol) of the shofar:</w:t>
      </w:r>
    </w:p>
    <w:p w:rsidR="0083538A" w:rsidRPr="0083538A" w:rsidRDefault="0083538A" w:rsidP="0083538A">
      <w:pPr>
        <w:rPr>
          <w:rFonts w:cs="Calibri"/>
        </w:rPr>
      </w:pPr>
    </w:p>
    <w:p w:rsidR="0083538A" w:rsidRPr="0083538A" w:rsidRDefault="0083538A" w:rsidP="0083538A">
      <w:pPr>
        <w:ind w:left="288" w:right="288"/>
        <w:rPr>
          <w:rFonts w:cs="Calibri"/>
          <w:i/>
        </w:rPr>
      </w:pPr>
      <w:r w:rsidRPr="0083538A">
        <w:rPr>
          <w:rFonts w:cs="Calibri"/>
          <w:b/>
          <w:bCs/>
          <w:i/>
        </w:rPr>
        <w:lastRenderedPageBreak/>
        <w:t xml:space="preserve">Shemot (Exodus) 19:16 </w:t>
      </w:r>
      <w:r w:rsidRPr="0083538A">
        <w:rPr>
          <w:rFonts w:cs="Calibri"/>
          <w:i/>
        </w:rPr>
        <w:t>And it came to pass on the third day in the morning, that there were thunders (kol) and lightnings, and a thick cloud upon the mount, and the voice (kol) of the shofar exceeding loud; so that all the people that [was] in the camp trembled.</w:t>
      </w:r>
    </w:p>
    <w:p w:rsidR="0083538A" w:rsidRPr="0083538A" w:rsidRDefault="0083538A" w:rsidP="0083538A">
      <w:pPr>
        <w:rPr>
          <w:rFonts w:cs="Calibri"/>
        </w:rPr>
      </w:pPr>
    </w:p>
    <w:p w:rsidR="0083538A" w:rsidRPr="0083538A" w:rsidRDefault="0083538A" w:rsidP="0083538A">
      <w:pPr>
        <w:rPr>
          <w:rFonts w:cs="Calibri"/>
        </w:rPr>
      </w:pPr>
      <w:r w:rsidRPr="0083538A">
        <w:rPr>
          <w:rFonts w:cs="Calibri"/>
        </w:rPr>
        <w:t>This kol that we hear at Sinai is the same kol that went walking in Gan Eden right after the first sin. The kol that walked had a question:</w:t>
      </w:r>
    </w:p>
    <w:p w:rsidR="0083538A" w:rsidRPr="0083538A" w:rsidRDefault="0083538A" w:rsidP="0083538A">
      <w:pPr>
        <w:rPr>
          <w:rFonts w:cs="Calibri"/>
        </w:rPr>
      </w:pPr>
    </w:p>
    <w:p w:rsidR="0083538A" w:rsidRPr="0083538A" w:rsidRDefault="0083538A" w:rsidP="0083538A">
      <w:pPr>
        <w:ind w:left="288" w:right="288"/>
        <w:rPr>
          <w:rFonts w:cs="Calibri"/>
          <w:i/>
        </w:rPr>
      </w:pPr>
      <w:r w:rsidRPr="0083538A">
        <w:rPr>
          <w:rFonts w:cs="Calibri"/>
          <w:b/>
          <w:bCs/>
          <w:i/>
        </w:rPr>
        <w:t>Bereshit (Genesis) 3:9</w:t>
      </w:r>
      <w:r w:rsidRPr="0083538A">
        <w:rPr>
          <w:rFonts w:cs="Calibri"/>
          <w:i/>
        </w:rPr>
        <w:t xml:space="preserve"> And HaShem God called unto Adam, and said unto him, Where are you?</w:t>
      </w:r>
    </w:p>
    <w:p w:rsidR="0083538A" w:rsidRPr="0083538A" w:rsidRDefault="0083538A" w:rsidP="0083538A">
      <w:pPr>
        <w:rPr>
          <w:rFonts w:cs="Calibri"/>
        </w:rPr>
      </w:pPr>
    </w:p>
    <w:p w:rsidR="0083538A" w:rsidRPr="0083538A" w:rsidRDefault="0083538A" w:rsidP="0083538A">
      <w:pPr>
        <w:rPr>
          <w:rFonts w:cs="Calibri"/>
        </w:rPr>
      </w:pPr>
      <w:r w:rsidRPr="0083538A">
        <w:rPr>
          <w:rFonts w:cs="Calibri"/>
        </w:rPr>
        <w:t>This question: “Where are you (Ayekah)?” was obviously not concerned with Adam’s physical location. After all, how can one hide from The One who is everywhere? This question must be asking a more profound question: ‘Ayekah?’ Where are you, where do you stand morally and spiritually, to what place are you directing your efforts?</w:t>
      </w:r>
    </w:p>
    <w:p w:rsidR="0083538A" w:rsidRPr="0083538A" w:rsidRDefault="0083538A" w:rsidP="0083538A">
      <w:pPr>
        <w:rPr>
          <w:rFonts w:cs="Calibri"/>
        </w:rPr>
      </w:pPr>
    </w:p>
    <w:p w:rsidR="0083538A" w:rsidRPr="0083538A" w:rsidRDefault="0083538A" w:rsidP="0083538A">
      <w:pPr>
        <w:rPr>
          <w:rFonts w:cs="Calibri"/>
        </w:rPr>
      </w:pPr>
      <w:r w:rsidRPr="0083538A">
        <w:rPr>
          <w:rFonts w:cs="Calibri"/>
        </w:rPr>
        <w:t>The kol of HaShem in Gan Eden looms significant because the shofar blessing on Rosh Hashanah, which reasonably could have stressed the “blowing” of the shofar, stresses the sound or voice, as we say in the shofar blessing: “lishmoah kol haShofar,” to hear (or internalize) the sound of the shofar. The mitzva is not in the blowing. The mitzva is in the hearing, the internalizing of the shofar’s message.</w:t>
      </w:r>
    </w:p>
    <w:p w:rsidR="0083538A" w:rsidRPr="0083538A" w:rsidRDefault="0083538A" w:rsidP="0083538A">
      <w:pPr>
        <w:rPr>
          <w:rFonts w:cs="Calibri"/>
        </w:rPr>
      </w:pPr>
    </w:p>
    <w:p w:rsidR="0083538A" w:rsidRPr="0083538A" w:rsidRDefault="0083538A" w:rsidP="0083538A">
      <w:pPr>
        <w:rPr>
          <w:rFonts w:cs="Calibri"/>
        </w:rPr>
      </w:pPr>
      <w:r w:rsidRPr="0083538A">
        <w:rPr>
          <w:rFonts w:cs="Calibri"/>
        </w:rPr>
        <w:t xml:space="preserve">The Rambam is quite explicit in altering the definition of the mitzva. He consistently defines the mitzva as one of HEARING the shofar rather than BLOWING. </w:t>
      </w:r>
    </w:p>
    <w:p w:rsidR="0083538A" w:rsidRPr="0083538A" w:rsidRDefault="0083538A" w:rsidP="0083538A">
      <w:pPr>
        <w:rPr>
          <w:rFonts w:cs="Calibri"/>
        </w:rPr>
      </w:pPr>
    </w:p>
    <w:p w:rsidR="0083538A" w:rsidRPr="0083538A" w:rsidRDefault="0083538A" w:rsidP="0083538A">
      <w:pPr>
        <w:rPr>
          <w:rFonts w:cs="Calibri"/>
        </w:rPr>
      </w:pPr>
      <w:r w:rsidRPr="0083538A">
        <w:rPr>
          <w:rFonts w:cs="Calibri"/>
        </w:rPr>
        <w:t>This then is the kol that walks. This kol comes seeking the state of the soul of His beloved. This same kol approaches us at this time of judgment. This kol from the shofar “walks” to us, His beloved, and asks: Where are you? Curiously, the kol of the shofar originates from the penitent. The voice of the shofar is the voice of the righteous. This is the voice that Asaph addresses in our psalm.</w:t>
      </w:r>
    </w:p>
    <w:p w:rsidR="0083538A" w:rsidRPr="0083538A" w:rsidRDefault="0083538A" w:rsidP="0083538A">
      <w:pPr>
        <w:rPr>
          <w:rFonts w:cs="Calibri"/>
        </w:rPr>
      </w:pPr>
    </w:p>
    <w:p w:rsidR="0083538A" w:rsidRPr="0083538A" w:rsidRDefault="0083538A" w:rsidP="0083538A">
      <w:pPr>
        <w:jc w:val="center"/>
        <w:rPr>
          <w:rFonts w:cs="Calibri"/>
        </w:rPr>
      </w:pPr>
      <w:r w:rsidRPr="0083538A">
        <w:rPr>
          <w:rFonts w:cs="Calibri"/>
        </w:rPr>
        <w:t>The Origin of Speech</w:t>
      </w:r>
      <w:r w:rsidRPr="0083538A">
        <w:rPr>
          <w:rFonts w:cs="Calibri"/>
          <w:vertAlign w:val="superscript"/>
        </w:rPr>
        <w:footnoteReference w:id="6"/>
      </w:r>
    </w:p>
    <w:p w:rsidR="0083538A" w:rsidRPr="0083538A" w:rsidRDefault="0083538A" w:rsidP="0083538A">
      <w:pPr>
        <w:rPr>
          <w:rFonts w:cs="Calibri"/>
        </w:rPr>
      </w:pPr>
    </w:p>
    <w:p w:rsidR="0083538A" w:rsidRPr="0083538A" w:rsidRDefault="0083538A" w:rsidP="0083538A">
      <w:pPr>
        <w:rPr>
          <w:rFonts w:cs="Calibri"/>
        </w:rPr>
      </w:pPr>
      <w:r w:rsidRPr="0083538A">
        <w:rPr>
          <w:rFonts w:cs="Calibri"/>
        </w:rPr>
        <w:t xml:space="preserve">The neck is the organ of connection between the higher and the lower world. In the front, and within this structure is the “voice box”, the organ that produces the voice. The front is the side of elevation and spirituality. The front is called “panim – face” in Hebrew. Panim means the outer face and also the inner internality. That which goes on </w:t>
      </w:r>
      <w:r w:rsidRPr="0083538A">
        <w:rPr>
          <w:rFonts w:cs="Calibri"/>
          <w:i/>
        </w:rPr>
        <w:t>inside</w:t>
      </w:r>
      <w:r w:rsidRPr="0083538A">
        <w:rPr>
          <w:rFonts w:cs="Calibri"/>
        </w:rPr>
        <w:t xml:space="preserve"> a person is most obviously visible in the face. Thus, we can see why we have the same Hebrew word for the thing and it’s opposite. </w:t>
      </w:r>
    </w:p>
    <w:p w:rsidR="0083538A" w:rsidRPr="0083538A" w:rsidRDefault="0083538A" w:rsidP="0083538A">
      <w:pPr>
        <w:rPr>
          <w:rFonts w:cs="Calibri"/>
        </w:rPr>
      </w:pPr>
    </w:p>
    <w:p w:rsidR="0083538A" w:rsidRPr="0083538A" w:rsidRDefault="0083538A" w:rsidP="0083538A">
      <w:pPr>
        <w:rPr>
          <w:rFonts w:cs="Calibri"/>
        </w:rPr>
      </w:pPr>
      <w:r w:rsidRPr="0083538A">
        <w:rPr>
          <w:rFonts w:cs="Calibri"/>
        </w:rPr>
        <w:t>Voice is produced in the front, the side of spirituality. Voice, in the kabbalistic writings, is referred to as “Moshe Rabbenu”, the one who brought Torah to the world through his voice.</w:t>
      </w:r>
      <w:r w:rsidRPr="0083538A">
        <w:rPr>
          <w:rFonts w:cs="Calibri"/>
          <w:vertAlign w:val="superscript"/>
        </w:rPr>
        <w:footnoteReference w:id="7"/>
      </w:r>
      <w:r w:rsidRPr="0083538A">
        <w:rPr>
          <w:rFonts w:cs="Calibri"/>
        </w:rPr>
        <w:t xml:space="preserve"> The first four books, of the Torah were taught to the people directly from HaShem through the mouth of Moshe. This is the special level of prophecy to which Moshe was privileged. Our Sages described this as “HaShem speaking through his throat”.</w:t>
      </w:r>
      <w:r w:rsidRPr="0083538A">
        <w:rPr>
          <w:rFonts w:cs="Calibri"/>
          <w:vertAlign w:val="superscript"/>
        </w:rPr>
        <w:footnoteReference w:id="8"/>
      </w:r>
      <w:r w:rsidRPr="0083538A">
        <w:rPr>
          <w:rFonts w:cs="Calibri"/>
        </w:rPr>
        <w:t xml:space="preserve"> The prophecy of the book of Debarim was different.</w:t>
      </w:r>
      <w:r w:rsidRPr="0083538A">
        <w:rPr>
          <w:rFonts w:cs="Calibri"/>
          <w:vertAlign w:val="superscript"/>
        </w:rPr>
        <w:footnoteReference w:id="9"/>
      </w:r>
      <w:r w:rsidRPr="0083538A">
        <w:rPr>
          <w:rFonts w:cs="Calibri"/>
        </w:rPr>
        <w:t xml:space="preserve"> It was taught to the nation of Israel in the same manner as the prophecies of the other prophets. HaShem related what he was to teach, and the next day he would relate it to the people of Israel. When he taught his prophecy, therefore, he was disconnected from the Divine Voice, and he spoke with his own voice.</w:t>
      </w:r>
      <w:r w:rsidRPr="0083538A">
        <w:rPr>
          <w:rFonts w:cs="Calibri"/>
          <w:vertAlign w:val="superscript"/>
        </w:rPr>
        <w:footnoteReference w:id="10"/>
      </w:r>
    </w:p>
    <w:p w:rsidR="0083538A" w:rsidRPr="0083538A" w:rsidRDefault="0083538A" w:rsidP="0083538A">
      <w:pPr>
        <w:rPr>
          <w:rFonts w:cs="Calibri"/>
        </w:rPr>
      </w:pPr>
    </w:p>
    <w:p w:rsidR="0083538A" w:rsidRPr="0083538A" w:rsidRDefault="0083538A" w:rsidP="0083538A">
      <w:pPr>
        <w:rPr>
          <w:rFonts w:cs="Calibri"/>
        </w:rPr>
      </w:pPr>
      <w:r w:rsidRPr="0083538A">
        <w:rPr>
          <w:rFonts w:cs="Calibri"/>
        </w:rPr>
        <w:t>The voice is the origin of speech. Prophecy originates with the voice, as we can see from the Prophet’s words:</w:t>
      </w:r>
    </w:p>
    <w:p w:rsidR="0083538A" w:rsidRPr="0083538A" w:rsidRDefault="0083538A" w:rsidP="0083538A">
      <w:pPr>
        <w:rPr>
          <w:rFonts w:cs="Calibri"/>
        </w:rPr>
      </w:pPr>
    </w:p>
    <w:p w:rsidR="0083538A" w:rsidRPr="0083538A" w:rsidRDefault="0083538A" w:rsidP="0083538A">
      <w:pPr>
        <w:ind w:left="288" w:right="288"/>
        <w:rPr>
          <w:rFonts w:cs="Calibri"/>
          <w:i/>
        </w:rPr>
      </w:pPr>
      <w:r w:rsidRPr="0083538A">
        <w:rPr>
          <w:rFonts w:cs="Calibri"/>
          <w:b/>
          <w:i/>
        </w:rPr>
        <w:t>Yeshayahu (Isaiah) 58:1</w:t>
      </w:r>
      <w:r w:rsidRPr="0083538A">
        <w:rPr>
          <w:rFonts w:cs="Calibri"/>
          <w:i/>
        </w:rPr>
        <w:t xml:space="preserve"> Cry out in your throat, do not hold back, </w:t>
      </w:r>
      <w:r w:rsidRPr="0083538A">
        <w:rPr>
          <w:rFonts w:cs="Calibri"/>
          <w:i/>
          <w:u w:val="single"/>
        </w:rPr>
        <w:t>lift up thy voice</w:t>
      </w:r>
      <w:r w:rsidRPr="0083538A">
        <w:rPr>
          <w:rFonts w:cs="Calibri"/>
          <w:i/>
        </w:rPr>
        <w:t xml:space="preserve"> like a trumpet, and shew my people their transgression, and the house of Jacob their sins.</w:t>
      </w:r>
    </w:p>
    <w:p w:rsidR="0083538A" w:rsidRPr="0083538A" w:rsidRDefault="0083538A" w:rsidP="0083538A">
      <w:pPr>
        <w:rPr>
          <w:rFonts w:cs="Calibri"/>
        </w:rPr>
      </w:pPr>
    </w:p>
    <w:p w:rsidR="0083538A" w:rsidRPr="0083538A" w:rsidRDefault="0083538A" w:rsidP="0083538A">
      <w:pPr>
        <w:rPr>
          <w:rFonts w:cs="Calibri"/>
        </w:rPr>
      </w:pPr>
      <w:r w:rsidRPr="0083538A">
        <w:rPr>
          <w:rFonts w:cs="Calibri"/>
        </w:rPr>
        <w:t xml:space="preserve">HaShem tells the prophet “Cry out in your throat, do not hold back”; prophecy is not from the mouth, the origin of words, but from the throat, the origin of raw sound. </w:t>
      </w:r>
    </w:p>
    <w:p w:rsidR="0083538A" w:rsidRPr="0083538A" w:rsidRDefault="0083538A" w:rsidP="0083538A">
      <w:pPr>
        <w:rPr>
          <w:rFonts w:cs="Calibri"/>
        </w:rPr>
      </w:pPr>
    </w:p>
    <w:p w:rsidR="0083538A" w:rsidRPr="0083538A" w:rsidRDefault="0083538A" w:rsidP="0083538A">
      <w:pPr>
        <w:rPr>
          <w:rFonts w:cs="Calibri"/>
        </w:rPr>
      </w:pPr>
      <w:r w:rsidRPr="0083538A">
        <w:rPr>
          <w:rFonts w:cs="Calibri"/>
        </w:rPr>
        <w:t>The mystics explain that the voice is the root of speech and contains far more than the individual finite words. Words may convey information, but the voice conveys the person. This is why prophecy is referred to as “voice”, not words: when HaShem tells Avraham to listen to Sarah’s prophetic advice the verse says “Shema b’kola — Listen to her voice”, not “Listen to her words”. Again, prophecy originates with the voice, as we can see when Sarai spoke to Abram:</w:t>
      </w:r>
    </w:p>
    <w:p w:rsidR="0083538A" w:rsidRPr="0083538A" w:rsidRDefault="0083538A" w:rsidP="0083538A">
      <w:pPr>
        <w:rPr>
          <w:rFonts w:cs="Calibri"/>
        </w:rPr>
      </w:pPr>
    </w:p>
    <w:p w:rsidR="0083538A" w:rsidRPr="0083538A" w:rsidRDefault="0083538A" w:rsidP="0083538A">
      <w:pPr>
        <w:ind w:left="288" w:right="288"/>
        <w:rPr>
          <w:rFonts w:cs="Calibri"/>
          <w:i/>
        </w:rPr>
      </w:pPr>
      <w:r w:rsidRPr="0083538A">
        <w:rPr>
          <w:rFonts w:cs="Calibri"/>
          <w:b/>
          <w:i/>
        </w:rPr>
        <w:t>Bereshit (Genesis) 16:1</w:t>
      </w:r>
      <w:r w:rsidRPr="0083538A">
        <w:rPr>
          <w:rFonts w:cs="Calibri"/>
          <w:i/>
        </w:rPr>
        <w:t xml:space="preserve"> Now Sarai Abram’s wife bare him no children: and she had </w:t>
      </w:r>
      <w:proofErr w:type="gramStart"/>
      <w:r w:rsidRPr="0083538A">
        <w:rPr>
          <w:rFonts w:cs="Calibri"/>
          <w:i/>
        </w:rPr>
        <w:t>an</w:t>
      </w:r>
      <w:proofErr w:type="gramEnd"/>
      <w:r w:rsidRPr="0083538A">
        <w:rPr>
          <w:rFonts w:cs="Calibri"/>
          <w:i/>
        </w:rPr>
        <w:t xml:space="preserve"> handmaid, an Egyptian, whose name was Hagar. 2 And Sarai said unto Abram, behold now, HaShem hath restrained me from bearing: I pray thee, go in unto my maid; it may be that I may obtain children by her. And Abram hearkened to the </w:t>
      </w:r>
      <w:r w:rsidRPr="0083538A">
        <w:rPr>
          <w:rFonts w:cs="Calibri"/>
          <w:b/>
          <w:bCs/>
          <w:i/>
          <w:u w:val="single"/>
        </w:rPr>
        <w:t>voice</w:t>
      </w:r>
      <w:r w:rsidRPr="0083538A">
        <w:rPr>
          <w:rFonts w:cs="Calibri"/>
          <w:i/>
        </w:rPr>
        <w:t xml:space="preserve"> of Sarai.</w:t>
      </w:r>
    </w:p>
    <w:p w:rsidR="0083538A" w:rsidRPr="0083538A" w:rsidRDefault="0083538A" w:rsidP="0083538A">
      <w:pPr>
        <w:rPr>
          <w:rFonts w:cs="Calibri"/>
        </w:rPr>
      </w:pPr>
    </w:p>
    <w:p w:rsidR="0083538A" w:rsidRPr="0083538A" w:rsidRDefault="0083538A" w:rsidP="0083538A">
      <w:pPr>
        <w:rPr>
          <w:rFonts w:cs="Calibri"/>
        </w:rPr>
      </w:pPr>
      <w:r w:rsidRPr="0083538A">
        <w:rPr>
          <w:rFonts w:cs="Calibri"/>
        </w:rPr>
        <w:t>Note that Abram was not to hearken to her words, but rather to her “voice”. When we talk about prophecy, we are talking about voice. That is why Abram was commanded to listen to her voice – listen to her prophecy!</w:t>
      </w:r>
    </w:p>
    <w:p w:rsidR="0083538A" w:rsidRPr="0083538A" w:rsidRDefault="0083538A" w:rsidP="0083538A">
      <w:pPr>
        <w:rPr>
          <w:rFonts w:cs="Calibri"/>
        </w:rPr>
      </w:pPr>
    </w:p>
    <w:p w:rsidR="0083538A" w:rsidRPr="0083538A" w:rsidRDefault="0083538A" w:rsidP="0083538A">
      <w:pPr>
        <w:rPr>
          <w:rFonts w:cs="Calibri"/>
        </w:rPr>
      </w:pPr>
      <w:r w:rsidRPr="0083538A">
        <w:rPr>
          <w:rFonts w:cs="Calibri"/>
        </w:rPr>
        <w:t>The blessing we pronounce on hearing the shofar is “lishmo’a kol shofar”, to “hear the voice of the shofar”. The shofar is raw sound, a raw cry, and that is why it has the power to open the neshama. All the words in the world cannot convey the emotion of a scream of a child in the night. The shofar is that scream.</w:t>
      </w:r>
    </w:p>
    <w:p w:rsidR="0083538A" w:rsidRPr="0083538A" w:rsidRDefault="0083538A" w:rsidP="0083538A">
      <w:pPr>
        <w:rPr>
          <w:rFonts w:cs="Calibri"/>
        </w:rPr>
      </w:pPr>
    </w:p>
    <w:p w:rsidR="0083538A" w:rsidRPr="0083538A" w:rsidRDefault="0083538A" w:rsidP="0083538A">
      <w:pPr>
        <w:rPr>
          <w:rFonts w:cs="Calibri"/>
        </w:rPr>
      </w:pPr>
      <w:r w:rsidRPr="0083538A">
        <w:rPr>
          <w:rFonts w:cs="Calibri"/>
        </w:rPr>
        <w:t xml:space="preserve">Let’s continue to explore the kol, the voice, because the word kol - </w:t>
      </w:r>
      <w:r w:rsidRPr="0083538A">
        <w:rPr>
          <w:rFonts w:cs="Calibri"/>
          <w:rtl/>
          <w:lang w:bidi="he-IL"/>
        </w:rPr>
        <w:t>קול</w:t>
      </w:r>
      <w:r w:rsidRPr="0083538A">
        <w:rPr>
          <w:rFonts w:cs="Calibri"/>
        </w:rPr>
        <w:t>, voice, in our psalm, resonates with deep meaning. We find this interesting word, later, in our chapter of Psalms:</w:t>
      </w:r>
    </w:p>
    <w:p w:rsidR="0083538A" w:rsidRPr="0083538A" w:rsidRDefault="0083538A" w:rsidP="0083538A">
      <w:pPr>
        <w:rPr>
          <w:rFonts w:cs="Calibri"/>
        </w:rPr>
      </w:pPr>
    </w:p>
    <w:p w:rsidR="0083538A" w:rsidRPr="0083538A" w:rsidRDefault="0083538A" w:rsidP="0083538A">
      <w:pPr>
        <w:ind w:left="288" w:right="288"/>
        <w:rPr>
          <w:rFonts w:cs="Calibri"/>
          <w:i/>
        </w:rPr>
      </w:pPr>
      <w:r w:rsidRPr="0083538A">
        <w:rPr>
          <w:rFonts w:cs="Calibri"/>
          <w:b/>
          <w:i/>
        </w:rPr>
        <w:t>Tehillim (Psalms) 77:18</w:t>
      </w:r>
      <w:r w:rsidRPr="0083538A">
        <w:rPr>
          <w:rFonts w:cs="Calibri"/>
          <w:i/>
        </w:rPr>
        <w:t xml:space="preserve"> The voice </w:t>
      </w:r>
      <w:r w:rsidRPr="0083538A">
        <w:rPr>
          <w:rFonts w:cs="Calibri"/>
          <w:iCs/>
        </w:rPr>
        <w:t xml:space="preserve">(kol - </w:t>
      </w:r>
      <w:r w:rsidRPr="0083538A">
        <w:rPr>
          <w:rFonts w:cs="Calibri"/>
          <w:iCs/>
          <w:rtl/>
          <w:lang w:bidi="he-IL"/>
        </w:rPr>
        <w:t>קול</w:t>
      </w:r>
      <w:r w:rsidRPr="0083538A">
        <w:rPr>
          <w:rFonts w:cs="Calibri"/>
          <w:iCs/>
        </w:rPr>
        <w:t>)</w:t>
      </w:r>
      <w:r w:rsidRPr="0083538A">
        <w:rPr>
          <w:rFonts w:cs="Calibri"/>
          <w:i/>
        </w:rPr>
        <w:t xml:space="preserve"> of thy thunder was in the heaven: the lightnings lightened the world: the earth trembled and shook.</w:t>
      </w:r>
    </w:p>
    <w:p w:rsidR="0083538A" w:rsidRPr="0083538A" w:rsidRDefault="0083538A" w:rsidP="0083538A">
      <w:pPr>
        <w:rPr>
          <w:rFonts w:cs="Calibri"/>
        </w:rPr>
      </w:pPr>
    </w:p>
    <w:p w:rsidR="0083538A" w:rsidRPr="0083538A" w:rsidRDefault="0083538A" w:rsidP="0083538A">
      <w:pPr>
        <w:rPr>
          <w:rFonts w:cs="Calibri"/>
        </w:rPr>
      </w:pPr>
      <w:r w:rsidRPr="0083538A">
        <w:rPr>
          <w:rFonts w:cs="Calibri"/>
        </w:rPr>
        <w:t>Why does Asaph speak of thunder having a voice? Why not speak about its sound? Clearly the kol, the voice, is telling us something special. Though a voice is noticed on the outside, that is, after it has left the mouth of a person – or the lightning, it actually originates deep within that entity which produces it, and is associated with the second level of the soul called, “Ruach”, which in this context, translates as “wind”. In Kabbala, Ruach is the level of soul considered to be the essence of physical man. This is why, as Onkelos</w:t>
      </w:r>
      <w:r w:rsidRPr="0083538A">
        <w:rPr>
          <w:rFonts w:cs="Calibri"/>
          <w:vertAlign w:val="superscript"/>
        </w:rPr>
        <w:footnoteReference w:id="11"/>
      </w:r>
      <w:r w:rsidRPr="0083538A">
        <w:rPr>
          <w:rFonts w:cs="Calibri"/>
        </w:rPr>
        <w:t xml:space="preserve"> explains, back in Genesis, that when G-d breathed the “living soul” into man, the direct result was </w:t>
      </w:r>
      <w:r w:rsidRPr="0083538A">
        <w:rPr>
          <w:rFonts w:cs="Calibri"/>
          <w:u w:val="single"/>
        </w:rPr>
        <w:t>the ability to speak</w:t>
      </w:r>
      <w:r w:rsidRPr="0083538A">
        <w:rPr>
          <w:rFonts w:cs="Calibri"/>
        </w:rPr>
        <w:t>.</w:t>
      </w:r>
    </w:p>
    <w:p w:rsidR="0083538A" w:rsidRPr="0083538A" w:rsidRDefault="0083538A" w:rsidP="0083538A">
      <w:pPr>
        <w:rPr>
          <w:rFonts w:cs="Calibri"/>
        </w:rPr>
      </w:pPr>
    </w:p>
    <w:p w:rsidR="0083538A" w:rsidRPr="0083538A" w:rsidRDefault="0083538A" w:rsidP="0083538A">
      <w:pPr>
        <w:rPr>
          <w:rFonts w:cs="Calibri"/>
        </w:rPr>
      </w:pPr>
      <w:r w:rsidRPr="0083538A">
        <w:rPr>
          <w:rFonts w:cs="Calibri"/>
        </w:rPr>
        <w:t>We have a common proverb that says, “It’s not what you say, but how you say it”. Clearly the voice is more telling than the words. Our psalmist seems to be suggesting that the voice of the thunder is conveying something about HaShem’s mood as he calls it “thy” thunder.</w:t>
      </w:r>
    </w:p>
    <w:p w:rsidR="0083538A" w:rsidRPr="0083538A" w:rsidRDefault="0083538A" w:rsidP="0083538A">
      <w:pPr>
        <w:rPr>
          <w:rFonts w:cs="Calibri"/>
        </w:rPr>
      </w:pPr>
    </w:p>
    <w:p w:rsidR="0083538A" w:rsidRPr="0083538A" w:rsidRDefault="0083538A" w:rsidP="0083538A">
      <w:pPr>
        <w:rPr>
          <w:rFonts w:cs="Calibri"/>
        </w:rPr>
      </w:pPr>
      <w:r w:rsidRPr="0083538A">
        <w:rPr>
          <w:rFonts w:cs="Calibri"/>
        </w:rPr>
        <w:t xml:space="preserve">We all grew up with that proverb, and although what you say can be just as important, the message of the above dictum rings true: communicating an idea consists of </w:t>
      </w:r>
      <w:r w:rsidRPr="0083538A">
        <w:rPr>
          <w:rFonts w:cs="Calibri"/>
          <w:b/>
        </w:rPr>
        <w:t>content</w:t>
      </w:r>
      <w:r w:rsidRPr="0083538A">
        <w:rPr>
          <w:rFonts w:cs="Calibri"/>
        </w:rPr>
        <w:t xml:space="preserve"> and </w:t>
      </w:r>
      <w:r w:rsidRPr="0083538A">
        <w:rPr>
          <w:rFonts w:cs="Calibri"/>
          <w:b/>
        </w:rPr>
        <w:t>presentation</w:t>
      </w:r>
      <w:r w:rsidRPr="0083538A">
        <w:rPr>
          <w:rFonts w:cs="Calibri"/>
        </w:rPr>
        <w:t>. Very often, it is easy to judge a person’s inner being just by the way he presents an idea through his outer being, that is, his body and his voice.</w:t>
      </w:r>
    </w:p>
    <w:p w:rsidR="0083538A" w:rsidRPr="0083538A" w:rsidRDefault="0083538A" w:rsidP="0083538A">
      <w:pPr>
        <w:rPr>
          <w:rFonts w:cs="Calibri"/>
        </w:rPr>
      </w:pPr>
    </w:p>
    <w:p w:rsidR="0083538A" w:rsidRPr="0083538A" w:rsidRDefault="0083538A" w:rsidP="0083538A">
      <w:pPr>
        <w:rPr>
          <w:rFonts w:cs="Calibri"/>
        </w:rPr>
      </w:pPr>
      <w:r w:rsidRPr="0083538A">
        <w:rPr>
          <w:rFonts w:cs="Calibri"/>
          <w:bCs/>
        </w:rPr>
        <w:lastRenderedPageBreak/>
        <w:t>“Kol” carries with it a duality where the internal of the word, and of the speaker, is reflected in the internal.</w:t>
      </w:r>
      <w:r w:rsidRPr="0083538A">
        <w:rPr>
          <w:rFonts w:cs="Calibri"/>
        </w:rPr>
        <w:t xml:space="preserve"> Of necessity, the duality of the </w:t>
      </w:r>
      <w:r w:rsidRPr="0083538A">
        <w:rPr>
          <w:rFonts w:cs="Calibri"/>
          <w:i/>
        </w:rPr>
        <w:t>voice</w:t>
      </w:r>
      <w:r w:rsidRPr="0083538A">
        <w:rPr>
          <w:rFonts w:cs="Calibri"/>
        </w:rPr>
        <w:t xml:space="preserve">, is implied in the word </w:t>
      </w:r>
      <w:r w:rsidRPr="0083538A">
        <w:rPr>
          <w:rFonts w:cs="Calibri"/>
          <w:i/>
          <w:iCs/>
        </w:rPr>
        <w:t xml:space="preserve">kol </w:t>
      </w:r>
      <w:r w:rsidRPr="0083538A">
        <w:rPr>
          <w:rFonts w:cs="Calibri"/>
        </w:rPr>
        <w:t xml:space="preserve">itself. The </w:t>
      </w:r>
      <w:r w:rsidRPr="0083538A">
        <w:rPr>
          <w:rFonts w:cs="Calibri"/>
          <w:iCs/>
        </w:rPr>
        <w:t>gematria</w:t>
      </w:r>
      <w:r w:rsidRPr="0083538A">
        <w:rPr>
          <w:rFonts w:cs="Calibri"/>
          <w:iCs/>
          <w:vertAlign w:val="superscript"/>
        </w:rPr>
        <w:footnoteReference w:id="12"/>
      </w:r>
      <w:r w:rsidRPr="0083538A">
        <w:rPr>
          <w:rFonts w:cs="Calibri"/>
        </w:rPr>
        <w:t xml:space="preserve"> of </w:t>
      </w:r>
      <w:r w:rsidRPr="0083538A">
        <w:rPr>
          <w:rFonts w:cs="Calibri"/>
          <w:i/>
          <w:iCs/>
        </w:rPr>
        <w:t>kol</w:t>
      </w:r>
      <w:r w:rsidRPr="0083538A">
        <w:rPr>
          <w:rFonts w:cs="Calibri"/>
        </w:rPr>
        <w:t xml:space="preserve"> is 136. The </w:t>
      </w:r>
      <w:r w:rsidRPr="0083538A">
        <w:rPr>
          <w:rFonts w:cs="Calibri"/>
          <w:iCs/>
        </w:rPr>
        <w:t>gematria</w:t>
      </w:r>
      <w:r w:rsidRPr="0083538A">
        <w:rPr>
          <w:rFonts w:cs="Calibri"/>
          <w:i/>
          <w:iCs/>
        </w:rPr>
        <w:t xml:space="preserve"> </w:t>
      </w:r>
      <w:r w:rsidRPr="0083538A">
        <w:rPr>
          <w:rFonts w:cs="Calibri"/>
        </w:rPr>
        <w:t xml:space="preserve">of the </w:t>
      </w:r>
      <w:r w:rsidRPr="0083538A">
        <w:rPr>
          <w:rFonts w:cs="Calibri"/>
          <w:iCs/>
        </w:rPr>
        <w:t>hidden</w:t>
      </w:r>
      <w:r w:rsidRPr="0083538A">
        <w:rPr>
          <w:rFonts w:cs="Calibri"/>
        </w:rPr>
        <w:t xml:space="preserve"> </w:t>
      </w:r>
      <w:r w:rsidRPr="0083538A">
        <w:rPr>
          <w:rFonts w:cs="Calibri"/>
          <w:iCs/>
        </w:rPr>
        <w:t>milui</w:t>
      </w:r>
      <w:r w:rsidRPr="0083538A">
        <w:rPr>
          <w:rFonts w:cs="Calibri"/>
          <w:i/>
          <w:iCs/>
          <w:vertAlign w:val="superscript"/>
        </w:rPr>
        <w:footnoteReference w:id="13"/>
      </w:r>
      <w:r w:rsidRPr="0083538A">
        <w:rPr>
          <w:rFonts w:cs="Calibri"/>
          <w:i/>
          <w:iCs/>
        </w:rPr>
        <w:t xml:space="preserve"> </w:t>
      </w:r>
      <w:r w:rsidRPr="0083538A">
        <w:rPr>
          <w:rFonts w:cs="Calibri"/>
        </w:rPr>
        <w:t xml:space="preserve">is also 136. Thus, it is hinted that only when the </w:t>
      </w:r>
      <w:r w:rsidRPr="0083538A">
        <w:rPr>
          <w:rFonts w:cs="Calibri"/>
          <w:i/>
          <w:iCs/>
        </w:rPr>
        <w:t>internal</w:t>
      </w:r>
      <w:r w:rsidRPr="0083538A">
        <w:rPr>
          <w:rFonts w:cs="Calibri"/>
        </w:rPr>
        <w:t xml:space="preserve"> aspect of the </w:t>
      </w:r>
      <w:r w:rsidRPr="0083538A">
        <w:rPr>
          <w:rFonts w:cs="Calibri"/>
          <w:i/>
          <w:iCs/>
        </w:rPr>
        <w:t xml:space="preserve">kol </w:t>
      </w:r>
      <w:r w:rsidRPr="0083538A">
        <w:rPr>
          <w:rFonts w:cs="Calibri"/>
        </w:rPr>
        <w:t xml:space="preserve">is like the outside – the </w:t>
      </w:r>
      <w:r w:rsidRPr="0083538A">
        <w:rPr>
          <w:rFonts w:cs="Calibri"/>
          <w:i/>
          <w:iCs/>
        </w:rPr>
        <w:t>external</w:t>
      </w:r>
      <w:r w:rsidRPr="0083538A">
        <w:rPr>
          <w:rFonts w:cs="Calibri"/>
        </w:rPr>
        <w:t>, is it in its true integrity. The hidden milui is calculated as follows:</w:t>
      </w:r>
    </w:p>
    <w:p w:rsidR="0083538A" w:rsidRPr="0083538A" w:rsidRDefault="0083538A" w:rsidP="0083538A">
      <w:pPr>
        <w:rPr>
          <w:rFonts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410"/>
      </w:tblGrid>
      <w:tr w:rsidR="0083538A" w:rsidRPr="0083538A" w:rsidTr="0008208E">
        <w:trPr>
          <w:jc w:val="center"/>
        </w:trPr>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83538A" w:rsidRPr="0083538A" w:rsidRDefault="0083538A" w:rsidP="0083538A">
            <w:pPr>
              <w:jc w:val="center"/>
              <w:rPr>
                <w:rFonts w:cs="Calibri"/>
              </w:rPr>
            </w:pPr>
            <w:r w:rsidRPr="0083538A">
              <w:rPr>
                <w:rFonts w:cs="Calibri"/>
              </w:rPr>
              <w:t>Gematria</w:t>
            </w:r>
          </w:p>
        </w:tc>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83538A" w:rsidRPr="0083538A" w:rsidRDefault="0083538A" w:rsidP="0083538A">
            <w:pPr>
              <w:jc w:val="center"/>
              <w:rPr>
                <w:rFonts w:cs="Calibri"/>
              </w:rPr>
            </w:pPr>
            <w:r w:rsidRPr="0083538A">
              <w:rPr>
                <w:rFonts w:cs="Calibri"/>
              </w:rPr>
              <w:t>Hidden Milui</w:t>
            </w:r>
          </w:p>
        </w:tc>
      </w:tr>
      <w:tr w:rsidR="0083538A" w:rsidRPr="0083538A" w:rsidTr="0008208E">
        <w:trPr>
          <w:jc w:val="center"/>
        </w:trPr>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83538A" w:rsidRPr="0083538A" w:rsidRDefault="0083538A" w:rsidP="0083538A">
            <w:pPr>
              <w:rPr>
                <w:rFonts w:cs="Calibri"/>
                <w:rtl/>
              </w:rPr>
            </w:pPr>
            <w:r w:rsidRPr="0083538A">
              <w:rPr>
                <w:rFonts w:asciiTheme="majorBidi" w:hAnsiTheme="majorBidi" w:cstheme="majorBidi"/>
                <w:rtl/>
                <w:lang w:bidi="he-IL"/>
              </w:rPr>
              <w:t>ק</w:t>
            </w:r>
            <w:r w:rsidRPr="0083538A">
              <w:rPr>
                <w:rFonts w:cs="Calibri"/>
                <w:lang w:bidi="he-IL"/>
              </w:rPr>
              <w:t xml:space="preserve"> </w:t>
            </w:r>
            <w:r w:rsidRPr="0083538A">
              <w:rPr>
                <w:rFonts w:cs="Calibri"/>
              </w:rPr>
              <w:t xml:space="preserve">– </w:t>
            </w:r>
            <w:r w:rsidRPr="0083538A">
              <w:rPr>
                <w:rFonts w:cs="Calibri"/>
              </w:rPr>
              <w:tab/>
              <w:t>100</w:t>
            </w:r>
          </w:p>
          <w:p w:rsidR="0083538A" w:rsidRPr="0083538A" w:rsidRDefault="0083538A" w:rsidP="0083538A">
            <w:pPr>
              <w:rPr>
                <w:rFonts w:cs="Calibri"/>
              </w:rPr>
            </w:pPr>
            <w:r w:rsidRPr="0083538A">
              <w:rPr>
                <w:rFonts w:asciiTheme="majorBidi" w:hAnsiTheme="majorBidi" w:cstheme="majorBidi"/>
                <w:rtl/>
                <w:lang w:bidi="he-IL"/>
              </w:rPr>
              <w:t>ו</w:t>
            </w:r>
            <w:r w:rsidRPr="0083538A">
              <w:rPr>
                <w:rFonts w:cs="Calibri"/>
                <w:lang w:bidi="he-IL"/>
              </w:rPr>
              <w:t xml:space="preserve"> </w:t>
            </w:r>
            <w:r w:rsidRPr="0083538A">
              <w:rPr>
                <w:rFonts w:cs="Calibri"/>
              </w:rPr>
              <w:t xml:space="preserve">- </w:t>
            </w:r>
            <w:r w:rsidRPr="0083538A">
              <w:rPr>
                <w:rFonts w:cs="Calibri"/>
              </w:rPr>
              <w:tab/>
              <w:t>6</w:t>
            </w:r>
          </w:p>
          <w:p w:rsidR="0083538A" w:rsidRPr="0083538A" w:rsidRDefault="0083538A" w:rsidP="0083538A">
            <w:pPr>
              <w:rPr>
                <w:rFonts w:cs="Calibri"/>
              </w:rPr>
            </w:pPr>
            <w:r w:rsidRPr="0083538A">
              <w:rPr>
                <w:rFonts w:asciiTheme="majorBidi" w:hAnsiTheme="majorBidi" w:cstheme="majorBidi"/>
                <w:rtl/>
                <w:lang w:bidi="he-IL"/>
              </w:rPr>
              <w:t>ל</w:t>
            </w:r>
            <w:r w:rsidRPr="0083538A">
              <w:rPr>
                <w:rFonts w:cs="Calibri"/>
                <w:lang w:bidi="he-IL"/>
              </w:rPr>
              <w:t xml:space="preserve"> </w:t>
            </w:r>
            <w:r w:rsidRPr="0083538A">
              <w:rPr>
                <w:rFonts w:cs="Calibri"/>
              </w:rPr>
              <w:t>-</w:t>
            </w:r>
            <w:r w:rsidRPr="0083538A">
              <w:rPr>
                <w:rFonts w:cs="Calibri"/>
              </w:rPr>
              <w:tab/>
              <w:t>30</w:t>
            </w:r>
          </w:p>
          <w:p w:rsidR="0083538A" w:rsidRPr="0083538A" w:rsidRDefault="0083538A" w:rsidP="0083538A">
            <w:pPr>
              <w:rPr>
                <w:rFonts w:cs="Calibri"/>
              </w:rPr>
            </w:pPr>
            <w:r w:rsidRPr="0083538A">
              <w:rPr>
                <w:rFonts w:cs="Calibri"/>
              </w:rPr>
              <w:t>--------------</w:t>
            </w:r>
          </w:p>
          <w:p w:rsidR="0083538A" w:rsidRPr="0083538A" w:rsidRDefault="0083538A" w:rsidP="0083538A">
            <w:pPr>
              <w:rPr>
                <w:rFonts w:cs="Calibri"/>
                <w:szCs w:val="22"/>
              </w:rPr>
            </w:pPr>
            <w:r w:rsidRPr="0083538A">
              <w:rPr>
                <w:rFonts w:cs="Calibri"/>
              </w:rPr>
              <w:tab/>
            </w:r>
            <w:r w:rsidRPr="0083538A">
              <w:rPr>
                <w:rFonts w:cs="Calibri"/>
                <w:szCs w:val="22"/>
              </w:rPr>
              <w:t>136</w:t>
            </w:r>
          </w:p>
        </w:tc>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83538A" w:rsidRPr="0083538A" w:rsidRDefault="0083538A" w:rsidP="0083538A">
            <w:pPr>
              <w:rPr>
                <w:rFonts w:cs="Calibri"/>
              </w:rPr>
            </w:pPr>
            <w:r w:rsidRPr="0083538A">
              <w:rPr>
                <w:rFonts w:asciiTheme="majorBidi" w:hAnsiTheme="majorBidi" w:cstheme="majorBidi"/>
                <w:rtl/>
                <w:lang w:bidi="he-IL"/>
              </w:rPr>
              <w:t>קוף</w:t>
            </w:r>
            <w:r w:rsidRPr="0083538A">
              <w:rPr>
                <w:rFonts w:cs="Calibri"/>
                <w:rtl/>
              </w:rPr>
              <w:tab/>
              <w:t>-</w:t>
            </w:r>
            <w:r w:rsidRPr="0083538A">
              <w:rPr>
                <w:rFonts w:cs="Calibri"/>
                <w:rtl/>
              </w:rPr>
              <w:tab/>
            </w:r>
            <w:r w:rsidRPr="0083538A">
              <w:rPr>
                <w:rFonts w:cs="Calibri"/>
                <w:szCs w:val="22"/>
                <w:rtl/>
              </w:rPr>
              <w:t>186</w:t>
            </w:r>
            <w:r w:rsidRPr="0083538A">
              <w:rPr>
                <w:rFonts w:cs="Calibri"/>
                <w:rtl/>
              </w:rPr>
              <w:tab/>
              <w:t>-</w:t>
            </w:r>
            <w:r w:rsidRPr="0083538A">
              <w:rPr>
                <w:rFonts w:cs="Calibri"/>
                <w:rtl/>
              </w:rPr>
              <w:tab/>
              <w:t xml:space="preserve">86 - </w:t>
            </w:r>
            <w:r w:rsidRPr="0083538A">
              <w:rPr>
                <w:rFonts w:asciiTheme="majorBidi" w:hAnsiTheme="majorBidi" w:cstheme="majorBidi"/>
                <w:rtl/>
                <w:lang w:bidi="he-IL"/>
              </w:rPr>
              <w:t>וף</w:t>
            </w:r>
            <w:r w:rsidRPr="0083538A">
              <w:rPr>
                <w:rFonts w:cs="Calibri"/>
                <w:lang w:bidi="he-IL"/>
              </w:rPr>
              <w:t xml:space="preserve"> </w:t>
            </w:r>
          </w:p>
          <w:p w:rsidR="0083538A" w:rsidRPr="0083538A" w:rsidRDefault="0083538A" w:rsidP="0083538A">
            <w:pPr>
              <w:rPr>
                <w:rFonts w:cs="Calibri"/>
                <w:rtl/>
              </w:rPr>
            </w:pPr>
            <w:r w:rsidRPr="0083538A">
              <w:rPr>
                <w:rFonts w:asciiTheme="majorBidi" w:eastAsia="Times New Roman" w:hAnsiTheme="majorBidi" w:cstheme="majorBidi"/>
                <w:color w:val="000000"/>
                <w:rtl/>
                <w:lang w:bidi="he-IL"/>
              </w:rPr>
              <w:t>וו</w:t>
            </w:r>
            <w:r w:rsidRPr="0083538A">
              <w:rPr>
                <w:rFonts w:eastAsia="Times New Roman" w:cs="Calibri"/>
                <w:color w:val="000000"/>
                <w:rtl/>
              </w:rPr>
              <w:tab/>
              <w:t>-</w:t>
            </w:r>
            <w:r w:rsidRPr="0083538A">
              <w:rPr>
                <w:rFonts w:eastAsia="Times New Roman" w:cs="Calibri"/>
                <w:color w:val="000000"/>
                <w:rtl/>
              </w:rPr>
              <w:tab/>
            </w:r>
            <w:r w:rsidRPr="0083538A">
              <w:rPr>
                <w:rFonts w:eastAsia="Times New Roman" w:cs="Calibri"/>
                <w:color w:val="000000"/>
                <w:szCs w:val="22"/>
                <w:rtl/>
              </w:rPr>
              <w:t>12</w:t>
            </w:r>
            <w:r w:rsidRPr="0083538A">
              <w:rPr>
                <w:rFonts w:eastAsia="Times New Roman" w:cs="Calibri"/>
                <w:color w:val="000000"/>
                <w:rtl/>
              </w:rPr>
              <w:tab/>
              <w:t>-</w:t>
            </w:r>
            <w:r w:rsidRPr="0083538A">
              <w:rPr>
                <w:rFonts w:eastAsia="Times New Roman" w:cs="Calibri"/>
                <w:color w:val="000000"/>
                <w:rtl/>
              </w:rPr>
              <w:tab/>
              <w:t xml:space="preserve">6 – </w:t>
            </w:r>
            <w:r w:rsidRPr="0083538A">
              <w:rPr>
                <w:rFonts w:asciiTheme="majorBidi" w:eastAsia="Times New Roman" w:hAnsiTheme="majorBidi" w:cstheme="majorBidi"/>
                <w:color w:val="000000"/>
                <w:rtl/>
                <w:lang w:bidi="he-IL"/>
              </w:rPr>
              <w:t>ו</w:t>
            </w:r>
            <w:r w:rsidRPr="0083538A">
              <w:rPr>
                <w:rFonts w:eastAsia="Times New Roman" w:cs="Calibri"/>
                <w:color w:val="000000"/>
                <w:rtl/>
                <w:lang w:bidi="he-IL"/>
              </w:rPr>
              <w:t xml:space="preserve"> </w:t>
            </w:r>
            <w:r w:rsidRPr="0083538A">
              <w:rPr>
                <w:rFonts w:eastAsia="Times New Roman" w:cs="Calibri"/>
                <w:color w:val="000000"/>
                <w:lang w:bidi="he-IL"/>
              </w:rPr>
              <w:t xml:space="preserve">  </w:t>
            </w:r>
          </w:p>
          <w:p w:rsidR="0083538A" w:rsidRPr="0083538A" w:rsidRDefault="0083538A" w:rsidP="0083538A">
            <w:pPr>
              <w:rPr>
                <w:rFonts w:eastAsia="Times New Roman" w:cs="Calibri"/>
                <w:color w:val="000000"/>
              </w:rPr>
            </w:pPr>
            <w:r w:rsidRPr="0083538A">
              <w:rPr>
                <w:rFonts w:asciiTheme="majorBidi" w:eastAsia="Times New Roman" w:hAnsiTheme="majorBidi" w:cstheme="majorBidi"/>
                <w:color w:val="000000"/>
                <w:rtl/>
                <w:lang w:bidi="he-IL"/>
              </w:rPr>
              <w:t>למד</w:t>
            </w:r>
            <w:r w:rsidRPr="0083538A">
              <w:rPr>
                <w:rFonts w:eastAsia="Times New Roman" w:cs="Calibri"/>
                <w:color w:val="000000"/>
                <w:rtl/>
              </w:rPr>
              <w:tab/>
              <w:t>-</w:t>
            </w:r>
            <w:r w:rsidRPr="0083538A">
              <w:rPr>
                <w:rFonts w:eastAsia="Times New Roman" w:cs="Calibri"/>
                <w:color w:val="000000"/>
                <w:rtl/>
              </w:rPr>
              <w:tab/>
            </w:r>
            <w:r w:rsidRPr="0083538A">
              <w:rPr>
                <w:rFonts w:eastAsia="Times New Roman" w:cs="Calibri"/>
                <w:color w:val="000000"/>
                <w:szCs w:val="22"/>
                <w:rtl/>
              </w:rPr>
              <w:t>74</w:t>
            </w:r>
            <w:r w:rsidRPr="0083538A">
              <w:rPr>
                <w:rFonts w:eastAsia="Times New Roman" w:cs="Calibri"/>
                <w:color w:val="000000"/>
                <w:rtl/>
              </w:rPr>
              <w:tab/>
              <w:t>-</w:t>
            </w:r>
            <w:r w:rsidRPr="0083538A">
              <w:rPr>
                <w:rFonts w:eastAsia="Times New Roman" w:cs="Calibri"/>
                <w:color w:val="000000"/>
                <w:rtl/>
              </w:rPr>
              <w:tab/>
              <w:t xml:space="preserve">44 - </w:t>
            </w:r>
            <w:r w:rsidRPr="0083538A">
              <w:rPr>
                <w:rFonts w:asciiTheme="majorBidi" w:eastAsia="Times New Roman" w:hAnsiTheme="majorBidi" w:cstheme="majorBidi"/>
                <w:color w:val="000000"/>
                <w:rtl/>
                <w:lang w:bidi="he-IL"/>
              </w:rPr>
              <w:t>מד</w:t>
            </w:r>
          </w:p>
          <w:p w:rsidR="0083538A" w:rsidRPr="0083538A" w:rsidRDefault="0083538A" w:rsidP="0083538A">
            <w:pPr>
              <w:rPr>
                <w:rFonts w:cs="Calibri"/>
              </w:rPr>
            </w:pPr>
            <w:r w:rsidRPr="0083538A">
              <w:rPr>
                <w:rFonts w:cs="Calibri"/>
              </w:rPr>
              <w:tab/>
            </w:r>
            <w:r w:rsidRPr="0083538A">
              <w:rPr>
                <w:rFonts w:cs="Calibri"/>
              </w:rPr>
              <w:tab/>
            </w:r>
            <w:r w:rsidRPr="0083538A">
              <w:rPr>
                <w:rFonts w:cs="Calibri"/>
              </w:rPr>
              <w:tab/>
              <w:t xml:space="preserve">      -------------</w:t>
            </w:r>
          </w:p>
          <w:p w:rsidR="0083538A" w:rsidRPr="0083538A" w:rsidRDefault="0083538A" w:rsidP="0083538A">
            <w:pPr>
              <w:rPr>
                <w:rFonts w:cs="Calibri"/>
              </w:rPr>
            </w:pPr>
            <w:r w:rsidRPr="0083538A">
              <w:rPr>
                <w:rFonts w:cs="Calibri"/>
              </w:rPr>
              <w:tab/>
            </w:r>
            <w:r w:rsidRPr="0083538A">
              <w:rPr>
                <w:rFonts w:cs="Calibri"/>
              </w:rPr>
              <w:tab/>
            </w:r>
            <w:r w:rsidRPr="0083538A">
              <w:rPr>
                <w:rFonts w:cs="Calibri"/>
              </w:rPr>
              <w:tab/>
            </w:r>
            <w:r w:rsidRPr="0083538A">
              <w:rPr>
                <w:rFonts w:cs="Calibri"/>
              </w:rPr>
              <w:tab/>
              <w:t xml:space="preserve">     136</w:t>
            </w:r>
          </w:p>
        </w:tc>
      </w:tr>
    </w:tbl>
    <w:p w:rsidR="0083538A" w:rsidRPr="0083538A" w:rsidRDefault="0083538A" w:rsidP="0083538A">
      <w:pPr>
        <w:rPr>
          <w:rFonts w:cs="Calibri"/>
        </w:rPr>
      </w:pPr>
    </w:p>
    <w:p w:rsidR="0083538A" w:rsidRPr="0083538A" w:rsidRDefault="0083538A" w:rsidP="0083538A">
      <w:pPr>
        <w:rPr>
          <w:rFonts w:cs="Calibri"/>
        </w:rPr>
      </w:pPr>
      <w:r w:rsidRPr="0083538A">
        <w:rPr>
          <w:rFonts w:cs="Calibri"/>
        </w:rPr>
        <w:t xml:space="preserve">When the external and the internal, of a person, are in perfect harmony with each other, then the </w:t>
      </w:r>
      <w:r w:rsidRPr="0083538A">
        <w:rPr>
          <w:rFonts w:cs="Calibri"/>
          <w:i/>
          <w:iCs/>
        </w:rPr>
        <w:t>Kol</w:t>
      </w:r>
      <w:r w:rsidRPr="0083538A">
        <w:rPr>
          <w:rFonts w:cs="Calibri"/>
        </w:rPr>
        <w:t>, the voice, as in one’s prayer or supplication, goes straight to the Heaven. This is implied in the verse:</w:t>
      </w:r>
    </w:p>
    <w:p w:rsidR="0083538A" w:rsidRPr="0083538A" w:rsidRDefault="0083538A" w:rsidP="0083538A">
      <w:pPr>
        <w:rPr>
          <w:rFonts w:cs="Calibri"/>
        </w:rPr>
      </w:pPr>
    </w:p>
    <w:p w:rsidR="0083538A" w:rsidRPr="0083538A" w:rsidRDefault="0083538A" w:rsidP="0083538A">
      <w:pPr>
        <w:ind w:left="288" w:right="288"/>
        <w:rPr>
          <w:rFonts w:cs="Calibri"/>
          <w:i/>
        </w:rPr>
      </w:pPr>
      <w:r w:rsidRPr="0083538A">
        <w:rPr>
          <w:rFonts w:cs="Calibri"/>
          <w:b/>
          <w:i/>
          <w:iCs/>
        </w:rPr>
        <w:t>Shemot</w:t>
      </w:r>
      <w:r w:rsidRPr="0083538A">
        <w:rPr>
          <w:rFonts w:cs="Calibri"/>
          <w:b/>
          <w:i/>
        </w:rPr>
        <w:t xml:space="preserve"> (Exodus) 28:35</w:t>
      </w:r>
      <w:r w:rsidRPr="0083538A">
        <w:rPr>
          <w:rFonts w:cs="Calibri"/>
          <w:i/>
        </w:rPr>
        <w:t xml:space="preserve"> the sound </w:t>
      </w:r>
      <w:r w:rsidRPr="0083538A">
        <w:rPr>
          <w:rFonts w:cs="Calibri"/>
        </w:rPr>
        <w:t xml:space="preserve">(The </w:t>
      </w:r>
      <w:r w:rsidRPr="0083538A">
        <w:rPr>
          <w:rFonts w:cs="Calibri"/>
          <w:iCs/>
        </w:rPr>
        <w:t>kol</w:t>
      </w:r>
      <w:r w:rsidRPr="0083538A">
        <w:rPr>
          <w:rFonts w:cs="Calibri"/>
        </w:rPr>
        <w:t>)</w:t>
      </w:r>
      <w:r w:rsidRPr="0083538A">
        <w:rPr>
          <w:rFonts w:cs="Calibri"/>
          <w:i/>
        </w:rPr>
        <w:t xml:space="preserve"> of the high priest shall be heard when he enters the Sanctuary. </w:t>
      </w:r>
    </w:p>
    <w:p w:rsidR="0083538A" w:rsidRPr="0083538A" w:rsidRDefault="0083538A" w:rsidP="0083538A">
      <w:pPr>
        <w:rPr>
          <w:rFonts w:cs="Calibri"/>
        </w:rPr>
      </w:pPr>
      <w:r w:rsidRPr="0083538A">
        <w:rPr>
          <w:rFonts w:cs="Calibri"/>
        </w:rPr>
        <w:t xml:space="preserve"> </w:t>
      </w:r>
    </w:p>
    <w:p w:rsidR="0083538A" w:rsidRPr="0083538A" w:rsidRDefault="0083538A" w:rsidP="0083538A">
      <w:pPr>
        <w:rPr>
          <w:rFonts w:cs="Calibri"/>
        </w:rPr>
      </w:pPr>
      <w:r w:rsidRPr="0083538A">
        <w:rPr>
          <w:rFonts w:cs="Calibri"/>
        </w:rPr>
        <w:t>Kol draws down and reveals an entity’s quality; some</w:t>
      </w:r>
      <w:r w:rsidRPr="0083538A">
        <w:rPr>
          <w:rFonts w:cs="Calibri"/>
        </w:rPr>
        <w:softHyphen/>
        <w:t xml:space="preserve">thing that was previously hidden is revealed. For example, a human being’s voice reveals his intellect or his emotions. The voice, </w:t>
      </w:r>
      <w:r w:rsidRPr="0083538A">
        <w:rPr>
          <w:rFonts w:cs="Calibri"/>
          <w:i/>
        </w:rPr>
        <w:t>not the words</w:t>
      </w:r>
      <w:r w:rsidRPr="0083538A">
        <w:rPr>
          <w:rFonts w:cs="Calibri"/>
        </w:rPr>
        <w:t xml:space="preserve">, of a person betrays what is internal to the person. Voice stress analysis uses this to attempt to discern the truth of a person’s words. The sound of our voice is the essence of who we are. </w:t>
      </w:r>
      <w:r w:rsidRPr="0083538A">
        <w:rPr>
          <w:rFonts w:cs="Calibri"/>
          <w:i/>
        </w:rPr>
        <w:t>Kol</w:t>
      </w:r>
      <w:r w:rsidRPr="0083538A">
        <w:rPr>
          <w:rFonts w:cs="Calibri"/>
        </w:rPr>
        <w:t xml:space="preserve"> is communication without words which transcends the limitations of language and its barriers.</w:t>
      </w:r>
    </w:p>
    <w:p w:rsidR="0083538A" w:rsidRPr="0083538A" w:rsidRDefault="0083538A" w:rsidP="0083538A">
      <w:pPr>
        <w:rPr>
          <w:rFonts w:cs="Calibri"/>
        </w:rPr>
      </w:pPr>
    </w:p>
    <w:p w:rsidR="0083538A" w:rsidRPr="0083538A" w:rsidRDefault="0083538A" w:rsidP="0083538A">
      <w:pPr>
        <w:rPr>
          <w:rFonts w:cs="Calibri"/>
        </w:rPr>
      </w:pPr>
      <w:r w:rsidRPr="0083538A">
        <w:rPr>
          <w:rFonts w:cs="Calibri"/>
        </w:rPr>
        <w:t xml:space="preserve">Kol is unfettered by the specifics of the message. It is a degree of expression that requires no words because it is the projection of the </w:t>
      </w:r>
      <w:r w:rsidRPr="0083538A">
        <w:rPr>
          <w:rFonts w:cs="Calibri"/>
          <w:i/>
        </w:rPr>
        <w:t>essence of the caller</w:t>
      </w:r>
      <w:r w:rsidRPr="0083538A">
        <w:rPr>
          <w:rFonts w:cs="Calibri"/>
        </w:rPr>
        <w:t xml:space="preserve">. The message is the person, pure G-dliness without filtering or manipulation. Words conveys the thoughts of the person’s mind, but kol projects the very person himself. </w:t>
      </w:r>
    </w:p>
    <w:p w:rsidR="0083538A" w:rsidRPr="0083538A" w:rsidRDefault="0083538A" w:rsidP="0083538A">
      <w:pPr>
        <w:rPr>
          <w:rFonts w:cs="Calibri"/>
        </w:rPr>
      </w:pPr>
    </w:p>
    <w:p w:rsidR="0083538A" w:rsidRPr="0083538A" w:rsidRDefault="0083538A" w:rsidP="0083538A">
      <w:pPr>
        <w:rPr>
          <w:rFonts w:cs="Calibri"/>
        </w:rPr>
      </w:pPr>
      <w:r w:rsidRPr="0083538A">
        <w:rPr>
          <w:rFonts w:cs="Calibri"/>
        </w:rPr>
        <w:t>Rabbenu Bachya tell us that the Midrash</w:t>
      </w:r>
      <w:r w:rsidRPr="0083538A">
        <w:rPr>
          <w:rFonts w:cs="Calibri"/>
          <w:vertAlign w:val="superscript"/>
        </w:rPr>
        <w:footnoteReference w:id="14"/>
      </w:r>
      <w:r w:rsidRPr="0083538A">
        <w:rPr>
          <w:rFonts w:cs="Calibri"/>
        </w:rPr>
        <w:t xml:space="preserve"> says that the Torah was given with seven voices. King Solomon writes</w:t>
      </w:r>
      <w:r w:rsidRPr="0083538A">
        <w:rPr>
          <w:rFonts w:cs="Calibri"/>
          <w:vertAlign w:val="superscript"/>
        </w:rPr>
        <w:footnoteReference w:id="15"/>
      </w:r>
      <w:r w:rsidRPr="0083538A">
        <w:rPr>
          <w:rFonts w:cs="Calibri"/>
        </w:rPr>
        <w:t xml:space="preserve"> "its pillars are seven". What are these seven voices which are the seven pillars? Rabbenu Bachya surprises us: the seven voices are the seven nekudot or sounds with which we give voice to the letters of the alef-bet! Think of it: komatz, patach, tzerei, segol, cholom, shuruk, chirik - aw, ah, ei, eh, o, u, ee. It is with these sounds that our letters come to life and attain meaning. These are the seven voices with which the entire world comes to life. These are the seven sounds which are the very pillars of our existence. All that is depends upon these seven sounds. The letters are the body. The sounds are the soul. It is only in the oral law that we have these sounds preserved as the Torah has no nukudot. The voice of HaShem, the oral Torah, is mighty indeed!</w:t>
      </w:r>
    </w:p>
    <w:p w:rsidR="0083538A" w:rsidRPr="0083538A" w:rsidRDefault="0083538A" w:rsidP="0083538A">
      <w:pPr>
        <w:rPr>
          <w:rFonts w:cs="Calibri"/>
        </w:rPr>
      </w:pPr>
    </w:p>
    <w:p w:rsidR="0083538A" w:rsidRPr="0083538A" w:rsidRDefault="0083538A" w:rsidP="0083538A">
      <w:pPr>
        <w:rPr>
          <w:rFonts w:cs="Calibri"/>
        </w:rPr>
      </w:pPr>
      <w:r w:rsidRPr="0083538A">
        <w:rPr>
          <w:rFonts w:cs="Calibri"/>
        </w:rPr>
        <w:t>In Bereshit (Genesis) 28:10ff, we learn about the dream that Yaaqob has when he leaves Israel to go to the house of Laban. The Torah says “And he dreamt, and behold!  A ladder was set earthward and its top reached heavenward”.</w:t>
      </w:r>
      <w:r w:rsidRPr="0083538A">
        <w:rPr>
          <w:rFonts w:cs="Calibri"/>
          <w:vertAlign w:val="superscript"/>
        </w:rPr>
        <w:footnoteReference w:id="16"/>
      </w:r>
      <w:r w:rsidRPr="0083538A">
        <w:rPr>
          <w:rFonts w:cs="Calibri"/>
        </w:rPr>
        <w:t xml:space="preserve">  The Baal Haturim</w:t>
      </w:r>
      <w:r w:rsidRPr="0083538A">
        <w:rPr>
          <w:rFonts w:cs="Calibri"/>
          <w:vertAlign w:val="superscript"/>
        </w:rPr>
        <w:footnoteReference w:id="17"/>
      </w:r>
      <w:r w:rsidRPr="0083538A">
        <w:rPr>
          <w:rFonts w:cs="Calibri"/>
        </w:rPr>
        <w:t xml:space="preserve"> points out that the gematria (numerical value) of the word Sulam, ladder, is </w:t>
      </w:r>
      <w:r w:rsidRPr="0083538A">
        <w:rPr>
          <w:rFonts w:cs="Calibri"/>
        </w:rPr>
        <w:lastRenderedPageBreak/>
        <w:t xml:space="preserve">equal to one hundred thirty-six, which is the same gematria as the word </w:t>
      </w:r>
      <w:r w:rsidRPr="0083538A">
        <w:rPr>
          <w:rFonts w:cs="Calibri"/>
          <w:i/>
        </w:rPr>
        <w:t>Kol</w:t>
      </w:r>
      <w:r w:rsidRPr="0083538A">
        <w:rPr>
          <w:rFonts w:cs="Calibri"/>
        </w:rPr>
        <w:t xml:space="preserve">, as we just learned.  We can deduce from this symbolism that just as the ladder in Yaakov’s dream connected earth to heaven allowing the angels to go up and down, so to </w:t>
      </w:r>
      <w:r w:rsidRPr="0083538A">
        <w:rPr>
          <w:rFonts w:cs="Calibri"/>
          <w:b/>
        </w:rPr>
        <w:t>our</w:t>
      </w:r>
      <w:r w:rsidRPr="0083538A">
        <w:rPr>
          <w:rFonts w:cs="Calibri"/>
        </w:rPr>
        <w:t xml:space="preserve"> </w:t>
      </w:r>
      <w:r w:rsidRPr="0083538A">
        <w:rPr>
          <w:rFonts w:cs="Calibri"/>
          <w:b/>
        </w:rPr>
        <w:t>voice is the mechanism that connects us to heaven</w:t>
      </w:r>
      <w:r w:rsidRPr="0083538A">
        <w:rPr>
          <w:rFonts w:cs="Calibri"/>
        </w:rPr>
        <w:t>.</w:t>
      </w:r>
    </w:p>
    <w:p w:rsidR="0083538A" w:rsidRPr="0083538A" w:rsidRDefault="0083538A" w:rsidP="0083538A">
      <w:pPr>
        <w:rPr>
          <w:rFonts w:cs="Calibri"/>
        </w:rPr>
      </w:pPr>
    </w:p>
    <w:p w:rsidR="0083538A" w:rsidRPr="0083538A" w:rsidRDefault="0083538A" w:rsidP="0083538A">
      <w:pPr>
        <w:rPr>
          <w:rFonts w:cs="Calibri"/>
        </w:rPr>
      </w:pPr>
      <w:r w:rsidRPr="0083538A">
        <w:rPr>
          <w:rFonts w:cs="Calibri"/>
        </w:rPr>
        <w:t xml:space="preserve">Voice, kol, is joined to HaShem’s thought. </w:t>
      </w:r>
      <w:r w:rsidRPr="0083538A">
        <w:rPr>
          <w:rFonts w:cs="Calibri"/>
          <w:u w:val="single"/>
        </w:rPr>
        <w:t>However, we don’t get to the place of words or speech until Torah can be understood through an authoritative rabbinic chain of interpretation</w:t>
      </w:r>
      <w:r w:rsidRPr="0083538A">
        <w:rPr>
          <w:rFonts w:cs="Calibri"/>
        </w:rPr>
        <w:t>. What this means is that the garments of Torah are the narratives and the halakhic readings. The true Torah, though, is the soul of soul, where no distinction exists between the innermost Torah and the divine self of HaShem. When we recite the Shema, this is what we are confirming …that soul of soul, that acceptance and admission of the revealed, or not revealed, aspects of HaShem.</w:t>
      </w:r>
    </w:p>
    <w:p w:rsidR="0083538A" w:rsidRPr="0083538A" w:rsidRDefault="0083538A" w:rsidP="0083538A">
      <w:pPr>
        <w:rPr>
          <w:rFonts w:cs="Calibri"/>
        </w:rPr>
      </w:pPr>
    </w:p>
    <w:p w:rsidR="0083538A" w:rsidRPr="0083538A" w:rsidRDefault="0083538A" w:rsidP="0083538A">
      <w:pPr>
        <w:rPr>
          <w:rFonts w:cs="Calibri"/>
        </w:rPr>
      </w:pPr>
      <w:r w:rsidRPr="0083538A">
        <w:rPr>
          <w:rFonts w:cs="Calibri"/>
        </w:rPr>
        <w:t xml:space="preserve">The words “hear”, shema, and “voice”, kol, together have powerful resonance. The first time they are found together is in Eden. There, the Torah states: “And [Adam and Eve] </w:t>
      </w:r>
      <w:r w:rsidRPr="0083538A">
        <w:rPr>
          <w:rFonts w:cs="Calibri"/>
          <w:b/>
          <w:bCs/>
        </w:rPr>
        <w:t>heard</w:t>
      </w:r>
      <w:r w:rsidRPr="0083538A">
        <w:rPr>
          <w:rFonts w:cs="Calibri"/>
        </w:rPr>
        <w:t xml:space="preserve"> the </w:t>
      </w:r>
      <w:r w:rsidRPr="0083538A">
        <w:rPr>
          <w:rFonts w:cs="Calibri"/>
          <w:b/>
        </w:rPr>
        <w:t>voice</w:t>
      </w:r>
      <w:r w:rsidRPr="0083538A">
        <w:rPr>
          <w:rFonts w:cs="Calibri"/>
        </w:rPr>
        <w:t xml:space="preserve"> of the Lord, G-d, moving about in the garden. Thus, the kol is not just the voice from the larynx, it is the deeper voice that comes from G-d Himself. This correlates with what we learned earlier in this lesson, that the voice is the origin of speech. Prophecy originates with the voice from HaShem.</w:t>
      </w:r>
    </w:p>
    <w:p w:rsidR="0083538A" w:rsidRPr="0083538A" w:rsidRDefault="0083538A" w:rsidP="0083538A">
      <w:pPr>
        <w:rPr>
          <w:rFonts w:cs="Calibri"/>
        </w:rPr>
      </w:pPr>
    </w:p>
    <w:p w:rsidR="0083538A" w:rsidRPr="0083538A" w:rsidRDefault="0083538A" w:rsidP="0083538A">
      <w:pPr>
        <w:rPr>
          <w:rFonts w:cs="Calibri"/>
        </w:rPr>
      </w:pPr>
      <w:r w:rsidRPr="0083538A">
        <w:rPr>
          <w:rFonts w:cs="Calibri"/>
        </w:rPr>
        <w:t xml:space="preserve">That is why, when on Rosh Hashanah we blow shofar, the ram’s horn, the wording of the blessing is: “to hear the voice of the shofar”. No wonder: The shofar sound is produced by the inner breath, the inner Godliness, the inner soul, to blow the shofar, we breathe out the breath that G-d breathed into Adam when the human being was first created. Thus, hearing the kol of the shofar takes us back to Eden. </w:t>
      </w:r>
    </w:p>
    <w:p w:rsidR="0083538A" w:rsidRPr="0083538A" w:rsidRDefault="0083538A" w:rsidP="0083538A">
      <w:pPr>
        <w:rPr>
          <w:rFonts w:cs="Calibri"/>
        </w:rPr>
      </w:pPr>
    </w:p>
    <w:p w:rsidR="0083538A" w:rsidRPr="0083538A" w:rsidRDefault="0083538A" w:rsidP="0083538A">
      <w:pPr>
        <w:rPr>
          <w:rFonts w:cs="Calibri"/>
        </w:rPr>
      </w:pPr>
      <w:r w:rsidRPr="0083538A">
        <w:rPr>
          <w:rFonts w:cs="Calibri"/>
        </w:rPr>
        <w:t xml:space="preserve">The three major “tools” to achieve forgiveness from HaShem are </w:t>
      </w:r>
      <w:r w:rsidRPr="0083538A">
        <w:rPr>
          <w:rFonts w:cs="Calibri"/>
          <w:i/>
        </w:rPr>
        <w:t>prayer</w:t>
      </w:r>
      <w:r w:rsidRPr="0083538A">
        <w:rPr>
          <w:rFonts w:cs="Calibri"/>
        </w:rPr>
        <w:t xml:space="preserve">, </w:t>
      </w:r>
      <w:r w:rsidRPr="0083538A">
        <w:rPr>
          <w:rFonts w:cs="Calibri"/>
          <w:i/>
        </w:rPr>
        <w:t>repentance</w:t>
      </w:r>
      <w:r w:rsidRPr="0083538A">
        <w:rPr>
          <w:rFonts w:cs="Calibri"/>
        </w:rPr>
        <w:t xml:space="preserve">, and </w:t>
      </w:r>
      <w:r w:rsidRPr="0083538A">
        <w:rPr>
          <w:rFonts w:cs="Calibri"/>
          <w:i/>
        </w:rPr>
        <w:t>charity</w:t>
      </w:r>
      <w:r w:rsidRPr="0083538A">
        <w:rPr>
          <w:rFonts w:cs="Calibri"/>
        </w:rPr>
        <w:t>. This is what we say in Musaf of Rosh HaShana and Yom Kippurim. Some machzorim</w:t>
      </w:r>
      <w:r w:rsidRPr="0083538A">
        <w:rPr>
          <w:rFonts w:cs="Calibri"/>
          <w:vertAlign w:val="superscript"/>
        </w:rPr>
        <w:footnoteReference w:id="18"/>
      </w:r>
      <w:r w:rsidRPr="0083538A">
        <w:rPr>
          <w:rFonts w:cs="Calibri"/>
        </w:rPr>
        <w:t xml:space="preserve"> have another set of words printed above these three. They are not said, but they are there. Prayer = kol (voice), repentance is aided by fasting, and charity is performed with money. Each of these three words is numerically equal to 136. 100+6+30 = 90+6+40 = 40+40+6+50. The identical Gematria of the synonyms speaks of an equality of significance in the quest for Divine forgiveness.</w:t>
      </w:r>
    </w:p>
    <w:p w:rsidR="0083538A" w:rsidRPr="0083538A" w:rsidRDefault="0083538A" w:rsidP="0083538A">
      <w:pPr>
        <w:rPr>
          <w:rFonts w:cs="Calibri"/>
        </w:rPr>
      </w:pPr>
    </w:p>
    <w:p w:rsidR="0083538A" w:rsidRPr="0083538A" w:rsidRDefault="0083538A" w:rsidP="0083538A">
      <w:pPr>
        <w:rPr>
          <w:rFonts w:cs="Calibri"/>
        </w:rPr>
      </w:pPr>
      <w:r w:rsidRPr="0083538A">
        <w:rPr>
          <w:rFonts w:cs="Calibri"/>
        </w:rPr>
        <w:t xml:space="preserve">Three different messages of </w:t>
      </w:r>
      <w:r w:rsidRPr="0083538A">
        <w:rPr>
          <w:rFonts w:cs="Calibri"/>
          <w:i/>
        </w:rPr>
        <w:t>kol</w:t>
      </w:r>
      <w:r w:rsidRPr="0083538A">
        <w:rPr>
          <w:rFonts w:cs="Calibri"/>
        </w:rPr>
        <w:t xml:space="preserve"> are echoed in the mitzva of shofar. Shofar is the call that re-enacts the moment of creation. Shofar is the call that brings us back to Sinai when the Torah was given. And shofar is the call that will ring out when the Mashiach comes. Thus, the mitzva is to hear the kol, the voice, of the shofar!</w:t>
      </w:r>
    </w:p>
    <w:p w:rsidR="0083538A" w:rsidRPr="0083538A" w:rsidRDefault="0083538A" w:rsidP="0083538A">
      <w:pPr>
        <w:rPr>
          <w:rFonts w:cs="Calibri"/>
        </w:rPr>
      </w:pPr>
    </w:p>
    <w:p w:rsidR="0083538A" w:rsidRPr="0083538A" w:rsidRDefault="0083538A" w:rsidP="0083538A">
      <w:pPr>
        <w:rPr>
          <w:rFonts w:cs="Calibri"/>
        </w:rPr>
      </w:pPr>
      <w:r w:rsidRPr="0083538A">
        <w:rPr>
          <w:rFonts w:cs="Calibri"/>
        </w:rPr>
        <w:t xml:space="preserve">Rashi, in his comments on psalm 20, says that the </w:t>
      </w:r>
      <w:r w:rsidRPr="0083538A">
        <w:rPr>
          <w:rFonts w:cs="Calibri"/>
          <w:b/>
          <w:iCs/>
        </w:rPr>
        <w:t>Kol HaShem</w:t>
      </w:r>
      <w:r w:rsidRPr="0083538A">
        <w:rPr>
          <w:rFonts w:cs="Calibri"/>
          <w:b/>
          <w:i/>
          <w:iCs/>
        </w:rPr>
        <w:t xml:space="preserve"> </w:t>
      </w:r>
      <w:r w:rsidRPr="0083538A">
        <w:rPr>
          <w:rFonts w:cs="Calibri"/>
          <w:b/>
        </w:rPr>
        <w:t>is thunder</w:t>
      </w:r>
      <w:r w:rsidRPr="0083538A">
        <w:rPr>
          <w:rFonts w:cs="Calibri"/>
        </w:rPr>
        <w:t xml:space="preserve"> that causes the hind to calf!</w:t>
      </w:r>
      <w:r w:rsidRPr="0083538A">
        <w:rPr>
          <w:rFonts w:cs="Calibri"/>
          <w:vertAlign w:val="superscript"/>
        </w:rPr>
        <w:footnoteReference w:id="19"/>
      </w:r>
      <w:r w:rsidRPr="0083538A">
        <w:rPr>
          <w:rFonts w:cs="Calibri"/>
        </w:rPr>
        <w:t xml:space="preserve"> Further, the Gemara tells us about the thunder.</w:t>
      </w:r>
    </w:p>
    <w:p w:rsidR="0083538A" w:rsidRPr="0083538A" w:rsidRDefault="0083538A" w:rsidP="0083538A">
      <w:pPr>
        <w:rPr>
          <w:rFonts w:cs="Calibri"/>
        </w:rPr>
      </w:pPr>
    </w:p>
    <w:p w:rsidR="0083538A" w:rsidRPr="0083538A" w:rsidRDefault="0083538A" w:rsidP="0083538A">
      <w:pPr>
        <w:ind w:left="288" w:right="288"/>
        <w:rPr>
          <w:rFonts w:cs="Calibri"/>
        </w:rPr>
      </w:pPr>
      <w:r w:rsidRPr="0083538A">
        <w:rPr>
          <w:rFonts w:cs="Calibri"/>
          <w:b/>
          <w:i/>
        </w:rPr>
        <w:t>Berachoth 59a</w:t>
      </w:r>
      <w:r w:rsidRPr="0083538A">
        <w:rPr>
          <w:rFonts w:cs="Calibri"/>
          <w:i/>
        </w:rPr>
        <w:t xml:space="preserve"> R. Alexandri said in the name of R. Joshua b. Levi: </w:t>
      </w:r>
      <w:r w:rsidRPr="0083538A">
        <w:rPr>
          <w:rFonts w:cs="Calibri"/>
          <w:i/>
          <w:u w:val="single"/>
        </w:rPr>
        <w:t>Thunder was created only to straighten out the crookedness of the heart</w:t>
      </w:r>
      <w:r w:rsidRPr="0083538A">
        <w:rPr>
          <w:rFonts w:cs="Calibri"/>
          <w:i/>
        </w:rPr>
        <w:t>, as it says: God hath so made it that men should fear before him.</w:t>
      </w:r>
      <w:r w:rsidRPr="0083538A">
        <w:rPr>
          <w:rFonts w:cs="Calibri"/>
          <w:vertAlign w:val="superscript"/>
        </w:rPr>
        <w:footnoteReference w:id="20"/>
      </w:r>
    </w:p>
    <w:p w:rsidR="0083538A" w:rsidRPr="0083538A" w:rsidRDefault="0083538A" w:rsidP="0083538A">
      <w:pPr>
        <w:rPr>
          <w:rFonts w:cs="Calibri"/>
        </w:rPr>
      </w:pPr>
    </w:p>
    <w:p w:rsidR="0083538A" w:rsidRPr="0083538A" w:rsidRDefault="0083538A" w:rsidP="0083538A">
      <w:pPr>
        <w:rPr>
          <w:rFonts w:cs="Calibri"/>
        </w:rPr>
      </w:pPr>
      <w:r w:rsidRPr="0083538A">
        <w:rPr>
          <w:rFonts w:cs="Calibri"/>
        </w:rPr>
        <w:t>When a person hears a clap of thunder and flinches, the experience may give him pause. When the Chafetz Chaim, zt”l, used to hear thunder he would ask “What does Father want?”</w:t>
      </w:r>
    </w:p>
    <w:p w:rsidR="0083538A" w:rsidRPr="0083538A" w:rsidRDefault="0083538A" w:rsidP="0083538A">
      <w:pPr>
        <w:rPr>
          <w:rFonts w:cs="Calibri"/>
        </w:rPr>
      </w:pPr>
    </w:p>
    <w:p w:rsidR="0083538A" w:rsidRPr="0083538A" w:rsidRDefault="0083538A" w:rsidP="0083538A">
      <w:pPr>
        <w:rPr>
          <w:rFonts w:cs="Calibri"/>
        </w:rPr>
      </w:pPr>
      <w:r w:rsidRPr="0083538A">
        <w:rPr>
          <w:rFonts w:cs="Calibri"/>
        </w:rPr>
        <w:t>Our psalmist said:</w:t>
      </w:r>
    </w:p>
    <w:p w:rsidR="0083538A" w:rsidRPr="0083538A" w:rsidRDefault="0083538A" w:rsidP="0083538A">
      <w:pPr>
        <w:rPr>
          <w:rFonts w:cs="Calibri"/>
        </w:rPr>
      </w:pPr>
    </w:p>
    <w:p w:rsidR="0083538A" w:rsidRPr="0083538A" w:rsidRDefault="0083538A" w:rsidP="0083538A">
      <w:pPr>
        <w:ind w:left="288" w:right="288"/>
        <w:rPr>
          <w:rFonts w:cs="Calibri"/>
          <w:i/>
        </w:rPr>
      </w:pPr>
      <w:r w:rsidRPr="0083538A">
        <w:rPr>
          <w:rFonts w:cs="Calibri"/>
          <w:b/>
          <w:i/>
        </w:rPr>
        <w:t>Tehillim (Psalms) 77:18</w:t>
      </w:r>
      <w:r w:rsidRPr="0083538A">
        <w:rPr>
          <w:rFonts w:cs="Calibri"/>
          <w:i/>
        </w:rPr>
        <w:t xml:space="preserve"> The voice of thy thunder was in the heaven: the lightnings lightened the world: the earth trembled and shook.</w:t>
      </w:r>
    </w:p>
    <w:p w:rsidR="0083538A" w:rsidRPr="0083538A" w:rsidRDefault="0083538A" w:rsidP="0083538A">
      <w:pPr>
        <w:rPr>
          <w:rFonts w:cs="Calibri"/>
        </w:rPr>
      </w:pPr>
    </w:p>
    <w:p w:rsidR="0083538A" w:rsidRPr="0083538A" w:rsidRDefault="0083538A" w:rsidP="0083538A">
      <w:pPr>
        <w:rPr>
          <w:rFonts w:cs="Calibri"/>
        </w:rPr>
      </w:pPr>
      <w:r w:rsidRPr="0083538A">
        <w:rPr>
          <w:rFonts w:cs="Calibri"/>
        </w:rPr>
        <w:lastRenderedPageBreak/>
        <w:t>So, what does our pasuk mean? To understand the answer, we need to remember a footnote or a parsha from a year ago. Here is what Hakham Dr. Eliyahu wrote:</w:t>
      </w:r>
    </w:p>
    <w:p w:rsidR="0083538A" w:rsidRPr="0083538A" w:rsidRDefault="0083538A" w:rsidP="0083538A">
      <w:pPr>
        <w:rPr>
          <w:rFonts w:cs="Calibri"/>
        </w:rPr>
      </w:pPr>
    </w:p>
    <w:p w:rsidR="0083538A" w:rsidRPr="0083538A" w:rsidRDefault="0083538A" w:rsidP="0083538A">
      <w:pPr>
        <w:ind w:left="288" w:right="288"/>
        <w:rPr>
          <w:rFonts w:cs="Calibri"/>
          <w:lang w:val="en-AU"/>
        </w:rPr>
      </w:pPr>
      <w:r w:rsidRPr="0083538A">
        <w:rPr>
          <w:rFonts w:cs="Calibri"/>
          <w:b/>
          <w:bCs/>
          <w:lang w:val="en-AU"/>
        </w:rPr>
        <w:t>Shemot (Ex.) 19:16</w:t>
      </w:r>
      <w:r w:rsidRPr="0083538A">
        <w:rPr>
          <w:rFonts w:cs="Calibri"/>
          <w:lang w:val="en-AU"/>
        </w:rPr>
        <w:t xml:space="preserve"> </w:t>
      </w:r>
      <w:r w:rsidRPr="0083538A">
        <w:rPr>
          <w:rFonts w:cs="Calibri"/>
          <w:b/>
          <w:lang w:val="en-AU"/>
        </w:rPr>
        <w:t>So it came about on the third day, when it was morning, that there was thunder</w:t>
      </w:r>
      <w:r w:rsidRPr="0083538A">
        <w:rPr>
          <w:rFonts w:cs="Calibri"/>
          <w:lang w:val="en-AU"/>
        </w:rPr>
        <w:t xml:space="preserve"> (</w:t>
      </w:r>
      <w:r w:rsidRPr="0083538A">
        <w:rPr>
          <w:rFonts w:cs="Calibri"/>
          <w:color w:val="C00000"/>
          <w:lang w:val="en-AU"/>
        </w:rPr>
        <w:t>the voices of the Hakhamim</w:t>
      </w:r>
      <w:r w:rsidRPr="0083538A">
        <w:rPr>
          <w:rFonts w:cs="Calibri"/>
          <w:lang w:val="en-AU"/>
        </w:rPr>
        <w:t xml:space="preserve">) </w:t>
      </w:r>
      <w:r w:rsidRPr="0083538A">
        <w:rPr>
          <w:rFonts w:cs="Calibri"/>
          <w:b/>
          <w:lang w:val="en-AU"/>
        </w:rPr>
        <w:t>and lightning flashes</w:t>
      </w:r>
      <w:r w:rsidRPr="0083538A">
        <w:rPr>
          <w:rFonts w:cs="Calibri"/>
          <w:lang w:val="en-AU"/>
        </w:rPr>
        <w:t xml:space="preserve"> (the </w:t>
      </w:r>
      <w:r w:rsidRPr="0083538A">
        <w:rPr>
          <w:rFonts w:cs="Calibri"/>
          <w:color w:val="C00000"/>
          <w:lang w:val="en-AU"/>
        </w:rPr>
        <w:t>Hakhamim running back and forth to elucidate the Torah</w:t>
      </w:r>
      <w:r w:rsidRPr="0083538A">
        <w:rPr>
          <w:rFonts w:cs="Calibri"/>
          <w:lang w:val="en-AU"/>
        </w:rPr>
        <w:t xml:space="preserve">) </w:t>
      </w:r>
      <w:r w:rsidRPr="0083538A">
        <w:rPr>
          <w:rFonts w:cs="Calibri"/>
          <w:b/>
          <w:lang w:val="en-AU"/>
        </w:rPr>
        <w:t>and a thick cloud upon the mountain</w:t>
      </w:r>
      <w:r w:rsidRPr="0083538A">
        <w:rPr>
          <w:rFonts w:cs="Calibri"/>
          <w:lang w:val="en-AU"/>
        </w:rPr>
        <w:t xml:space="preserve"> (governance [kingdom] </w:t>
      </w:r>
      <w:r w:rsidRPr="0083538A">
        <w:rPr>
          <w:rFonts w:cs="Calibri"/>
          <w:b/>
          <w:lang w:val="en-AU"/>
        </w:rPr>
        <w:t>of God</w:t>
      </w:r>
      <w:r w:rsidRPr="0083538A">
        <w:rPr>
          <w:rFonts w:cs="Calibri"/>
          <w:lang w:val="en-AU"/>
        </w:rPr>
        <w:t xml:space="preserve"> [through the Hakhamim and Bate Din as opposed to human kings]) </w:t>
      </w:r>
      <w:r w:rsidRPr="0083538A">
        <w:rPr>
          <w:rFonts w:cs="Calibri"/>
          <w:b/>
          <w:lang w:val="en-AU"/>
        </w:rPr>
        <w:t xml:space="preserve">and a very loud voice of the shofar </w:t>
      </w:r>
      <w:r w:rsidRPr="0083538A">
        <w:rPr>
          <w:rFonts w:cs="Calibri"/>
          <w:lang w:val="en-AU"/>
        </w:rPr>
        <w:t>(</w:t>
      </w:r>
      <w:r w:rsidRPr="0083538A">
        <w:rPr>
          <w:rFonts w:cs="Calibri"/>
          <w:bCs/>
          <w:lang w:val="en-AU"/>
        </w:rPr>
        <w:t>Tiferet</w:t>
      </w:r>
      <w:r w:rsidRPr="0083538A">
        <w:rPr>
          <w:rFonts w:cs="Calibri"/>
          <w:lang w:val="en-AU"/>
        </w:rPr>
        <w:t xml:space="preserve"> - </w:t>
      </w:r>
      <w:r w:rsidRPr="0083538A">
        <w:rPr>
          <w:rFonts w:cs="Calibri"/>
          <w:bCs/>
          <w:lang w:val="en-AU"/>
        </w:rPr>
        <w:t>Darshan or Maggid [Prophet]</w:t>
      </w:r>
      <w:r w:rsidRPr="0083538A">
        <w:rPr>
          <w:rFonts w:cs="Calibri"/>
          <w:lang w:val="en-AU"/>
        </w:rPr>
        <w:t xml:space="preserve">), </w:t>
      </w:r>
      <w:r w:rsidRPr="0083538A">
        <w:rPr>
          <w:rFonts w:cs="Calibri"/>
          <w:b/>
          <w:lang w:val="en-AU"/>
        </w:rPr>
        <w:t xml:space="preserve">so that all the people who </w:t>
      </w:r>
      <w:r w:rsidRPr="0083538A">
        <w:rPr>
          <w:rFonts w:cs="Calibri"/>
          <w:iCs/>
          <w:lang w:val="en-AU"/>
        </w:rPr>
        <w:t>were</w:t>
      </w:r>
      <w:r w:rsidRPr="0083538A">
        <w:rPr>
          <w:rFonts w:cs="Calibri"/>
          <w:b/>
          <w:i/>
          <w:iCs/>
          <w:lang w:val="en-AU"/>
        </w:rPr>
        <w:t xml:space="preserve"> </w:t>
      </w:r>
      <w:r w:rsidRPr="0083538A">
        <w:rPr>
          <w:rFonts w:cs="Calibri"/>
          <w:b/>
          <w:lang w:val="en-AU"/>
        </w:rPr>
        <w:t xml:space="preserve">in the camp </w:t>
      </w:r>
      <w:r w:rsidRPr="0083538A">
        <w:rPr>
          <w:rFonts w:cs="Calibri"/>
          <w:lang w:val="en-AU"/>
        </w:rPr>
        <w:t>(world)</w:t>
      </w:r>
      <w:r w:rsidRPr="0083538A">
        <w:rPr>
          <w:rFonts w:cs="Calibri"/>
          <w:b/>
          <w:lang w:val="en-AU"/>
        </w:rPr>
        <w:t xml:space="preserve"> trembled</w:t>
      </w:r>
      <w:r w:rsidRPr="0083538A">
        <w:rPr>
          <w:rFonts w:cs="Calibri"/>
          <w:lang w:val="en-AU"/>
        </w:rPr>
        <w:t>.</w:t>
      </w:r>
    </w:p>
    <w:p w:rsidR="0083538A" w:rsidRPr="0083538A" w:rsidRDefault="0083538A" w:rsidP="0083538A">
      <w:pPr>
        <w:rPr>
          <w:rFonts w:cs="Calibri"/>
        </w:rPr>
      </w:pPr>
    </w:p>
    <w:p w:rsidR="0083538A" w:rsidRPr="0083538A" w:rsidRDefault="0083538A" w:rsidP="0083538A">
      <w:pPr>
        <w:rPr>
          <w:rFonts w:cs="Calibri"/>
        </w:rPr>
      </w:pPr>
      <w:r w:rsidRPr="0083538A">
        <w:rPr>
          <w:rFonts w:cs="Calibri"/>
        </w:rPr>
        <w:t>With this in mind, lets re-translate our pasuk:</w:t>
      </w:r>
    </w:p>
    <w:p w:rsidR="0083538A" w:rsidRPr="0083538A" w:rsidRDefault="0083538A" w:rsidP="0083538A">
      <w:pPr>
        <w:rPr>
          <w:rFonts w:cs="Calibri"/>
        </w:rPr>
      </w:pPr>
    </w:p>
    <w:p w:rsidR="0083538A" w:rsidRPr="0083538A" w:rsidRDefault="0083538A" w:rsidP="0083538A">
      <w:pPr>
        <w:ind w:left="288" w:right="288"/>
        <w:rPr>
          <w:rFonts w:cs="Calibri"/>
          <w:i/>
        </w:rPr>
      </w:pPr>
      <w:r w:rsidRPr="0083538A">
        <w:rPr>
          <w:rFonts w:cs="Calibri"/>
          <w:b/>
          <w:i/>
        </w:rPr>
        <w:t>Tehillim (Psalms) 77:18</w:t>
      </w:r>
      <w:r w:rsidRPr="0083538A">
        <w:rPr>
          <w:rFonts w:cs="Calibri"/>
          <w:i/>
        </w:rPr>
        <w:t xml:space="preserve"> The voice of thy Hakhamim was in the heaven: the Hakhamim lightened the world: the earth trembled and shook.</w:t>
      </w:r>
    </w:p>
    <w:p w:rsidR="0083538A" w:rsidRPr="0083538A" w:rsidRDefault="0083538A" w:rsidP="0083538A">
      <w:pPr>
        <w:rPr>
          <w:rFonts w:cs="Calibri"/>
        </w:rPr>
      </w:pPr>
    </w:p>
    <w:p w:rsidR="0083538A" w:rsidRPr="0083538A" w:rsidRDefault="0083538A" w:rsidP="0083538A">
      <w:pPr>
        <w:rPr>
          <w:rFonts w:cs="Calibri"/>
        </w:rPr>
      </w:pPr>
      <w:r w:rsidRPr="0083538A">
        <w:rPr>
          <w:rFonts w:cs="Calibri"/>
        </w:rPr>
        <w:t xml:space="preserve">Now we have a whole new insight into the meaning of HaShem’s kol, of voice, as it is projected into the world! If </w:t>
      </w:r>
      <w:r w:rsidRPr="0083538A">
        <w:rPr>
          <w:rFonts w:cs="Calibri"/>
          <w:b/>
        </w:rPr>
        <w:t>kol HaShem is thunder</w:t>
      </w:r>
      <w:r w:rsidRPr="0083538A">
        <w:rPr>
          <w:rFonts w:cs="Calibri"/>
        </w:rPr>
        <w:t xml:space="preserve">, then </w:t>
      </w:r>
      <w:r w:rsidRPr="0083538A">
        <w:rPr>
          <w:rFonts w:cs="Calibri"/>
          <w:b/>
          <w:i/>
        </w:rPr>
        <w:t>kol HaShem are our Hakhamim</w:t>
      </w:r>
      <w:r w:rsidRPr="0083538A">
        <w:rPr>
          <w:rFonts w:cs="Calibri"/>
        </w:rPr>
        <w:t xml:space="preserve">. </w:t>
      </w:r>
    </w:p>
    <w:p w:rsidR="0083538A" w:rsidRPr="0083538A" w:rsidRDefault="0083538A" w:rsidP="0083538A">
      <w:pPr>
        <w:rPr>
          <w:rFonts w:cs="Calibri"/>
        </w:rPr>
      </w:pPr>
    </w:p>
    <w:p w:rsidR="0083538A" w:rsidRPr="0083538A" w:rsidRDefault="0083538A" w:rsidP="0083538A">
      <w:pPr>
        <w:rPr>
          <w:rFonts w:cs="Calibri"/>
        </w:rPr>
      </w:pPr>
      <w:r w:rsidRPr="0083538A">
        <w:rPr>
          <w:rFonts w:cs="Calibri"/>
        </w:rPr>
        <w:t>Our verbal tally with the Torah portion is Moshe and Aharon,</w:t>
      </w:r>
      <w:r w:rsidRPr="0083538A">
        <w:rPr>
          <w:rFonts w:cs="Calibri"/>
          <w:vertAlign w:val="superscript"/>
        </w:rPr>
        <w:footnoteReference w:id="21"/>
      </w:r>
      <w:r w:rsidRPr="0083538A">
        <w:rPr>
          <w:rFonts w:cs="Calibri"/>
        </w:rPr>
        <w:t xml:space="preserve"> who were the first Hakhamim for the Jewish people. Asaph was surely taking note that the voice, the kol, of these two would reverberate down through time.</w:t>
      </w:r>
    </w:p>
    <w:p w:rsidR="0083538A" w:rsidRPr="0083538A" w:rsidRDefault="0083538A" w:rsidP="0083538A">
      <w:pPr>
        <w:pBdr>
          <w:bottom w:val="double" w:sz="6" w:space="1" w:color="auto"/>
        </w:pBdr>
        <w:rPr>
          <w:rFonts w:ascii="Times New Roman" w:hAnsi="Times New Roman"/>
          <w:sz w:val="24"/>
          <w:szCs w:val="20"/>
        </w:rPr>
      </w:pPr>
    </w:p>
    <w:p w:rsidR="0083538A" w:rsidRPr="0083538A" w:rsidRDefault="0083538A" w:rsidP="0083538A">
      <w:pPr>
        <w:rPr>
          <w:rFonts w:eastAsia="Times New Roman" w:cs="Calibri"/>
          <w:color w:val="000000"/>
          <w:lang w:bidi="he-IL"/>
        </w:rPr>
      </w:pPr>
    </w:p>
    <w:p w:rsidR="0083538A" w:rsidRPr="0083538A" w:rsidRDefault="0083538A" w:rsidP="0083538A">
      <w:pPr>
        <w:keepNext/>
        <w:keepLines/>
        <w:outlineLvl w:val="0"/>
        <w:rPr>
          <w:rFonts w:ascii="Cambria" w:eastAsia="Times New Roman" w:hAnsi="Cambria" w:cstheme="majorBidi"/>
          <w:b/>
          <w:szCs w:val="32"/>
          <w:lang w:bidi="he-IL"/>
        </w:rPr>
      </w:pPr>
      <w:r w:rsidRPr="0083538A">
        <w:rPr>
          <w:rFonts w:ascii="Cambria" w:eastAsia="Times New Roman" w:hAnsi="Cambria" w:cstheme="majorBidi"/>
          <w:b/>
          <w:sz w:val="28"/>
          <w:szCs w:val="32"/>
          <w:lang w:val="en-AU" w:bidi="he-IL"/>
        </w:rPr>
        <w:t>Ashlamatah: Shmuel alef (</w:t>
      </w:r>
      <w:r w:rsidRPr="0083538A">
        <w:rPr>
          <w:rFonts w:ascii="Cambria" w:eastAsia="Times New Roman" w:hAnsi="Cambria" w:cstheme="majorBidi"/>
          <w:b/>
          <w:sz w:val="28"/>
          <w:szCs w:val="32"/>
          <w:cs/>
          <w:lang w:bidi="he-IL"/>
        </w:rPr>
        <w:t>‎</w:t>
      </w:r>
      <w:r w:rsidRPr="0083538A">
        <w:rPr>
          <w:rFonts w:ascii="Cambria" w:eastAsia="Times New Roman" w:hAnsi="Cambria" w:cstheme="majorBidi"/>
          <w:b/>
          <w:sz w:val="28"/>
          <w:szCs w:val="32"/>
          <w:lang w:val="en-AU" w:bidi="he-IL"/>
        </w:rPr>
        <w:t>1 Samuel) 2:28-36 + 3:20</w:t>
      </w:r>
      <w:r w:rsidRPr="0083538A">
        <w:rPr>
          <w:rFonts w:ascii="Cambria" w:eastAsia="Times New Roman" w:hAnsi="Cambria" w:cstheme="majorBidi"/>
          <w:b/>
          <w:sz w:val="28"/>
          <w:szCs w:val="32"/>
          <w:cs/>
          <w:lang w:bidi="he-IL"/>
        </w:rPr>
        <w:t>‎</w:t>
      </w:r>
    </w:p>
    <w:p w:rsidR="0083538A" w:rsidRPr="0083538A" w:rsidRDefault="0083538A" w:rsidP="0083538A">
      <w:pPr>
        <w:rPr>
          <w:rFonts w:eastAsia="Times New Roman" w:cs="Calibri"/>
          <w:color w:val="000000"/>
          <w:lang w:bidi="he-IL"/>
        </w:rPr>
      </w:pPr>
      <w:r w:rsidRPr="0083538A">
        <w:rPr>
          <w:rFonts w:ascii="Times New Roman" w:eastAsia="Times New Roman" w:hAnsi="Times New Roman"/>
          <w:color w:val="000000"/>
          <w:lang w:val="en-AU" w:bidi="he-IL"/>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107"/>
        <w:gridCol w:w="5107"/>
      </w:tblGrid>
      <w:tr w:rsidR="0083538A" w:rsidRPr="0083538A" w:rsidTr="0008208E">
        <w:trPr>
          <w:tblHeader/>
          <w:jc w:val="center"/>
        </w:trPr>
        <w:tc>
          <w:tcPr>
            <w:tcW w:w="2500" w:type="pct"/>
            <w:tcMar>
              <w:top w:w="0" w:type="dxa"/>
              <w:left w:w="108" w:type="dxa"/>
              <w:bottom w:w="0" w:type="dxa"/>
              <w:right w:w="108" w:type="dxa"/>
            </w:tcMar>
            <w:hideMark/>
          </w:tcPr>
          <w:p w:rsidR="0083538A" w:rsidRPr="0083538A" w:rsidRDefault="0083538A" w:rsidP="0083538A">
            <w:pPr>
              <w:jc w:val="center"/>
              <w:rPr>
                <w:rFonts w:eastAsia="Times New Roman" w:cs="Calibri"/>
                <w:sz w:val="24"/>
                <w:lang w:bidi="he-IL"/>
              </w:rPr>
            </w:pPr>
            <w:r w:rsidRPr="0083538A">
              <w:rPr>
                <w:rFonts w:eastAsia="Times New Roman" w:cs="Calibri"/>
                <w:b/>
                <w:bCs/>
                <w:sz w:val="24"/>
                <w:lang w:val="en-AU" w:bidi="he-IL"/>
              </w:rPr>
              <w:t>Rashi</w:t>
            </w:r>
          </w:p>
        </w:tc>
        <w:tc>
          <w:tcPr>
            <w:tcW w:w="2500" w:type="pct"/>
            <w:tcMar>
              <w:top w:w="0" w:type="dxa"/>
              <w:left w:w="108" w:type="dxa"/>
              <w:bottom w:w="0" w:type="dxa"/>
              <w:right w:w="108" w:type="dxa"/>
            </w:tcMar>
            <w:hideMark/>
          </w:tcPr>
          <w:p w:rsidR="0083538A" w:rsidRPr="0083538A" w:rsidRDefault="0083538A" w:rsidP="0083538A">
            <w:pPr>
              <w:jc w:val="center"/>
              <w:rPr>
                <w:rFonts w:eastAsia="Times New Roman" w:cs="Calibri"/>
                <w:sz w:val="24"/>
                <w:lang w:bidi="he-IL"/>
              </w:rPr>
            </w:pPr>
            <w:r w:rsidRPr="0083538A">
              <w:rPr>
                <w:rFonts w:eastAsia="Times New Roman" w:cs="Calibri"/>
                <w:b/>
                <w:bCs/>
                <w:sz w:val="24"/>
                <w:lang w:val="en-AU" w:bidi="he-IL"/>
              </w:rPr>
              <w:t>Targum</w:t>
            </w:r>
          </w:p>
        </w:tc>
      </w:tr>
      <w:tr w:rsidR="0083538A" w:rsidRPr="0083538A" w:rsidTr="0008208E">
        <w:trPr>
          <w:jc w:val="center"/>
        </w:trPr>
        <w:tc>
          <w:tcPr>
            <w:tcW w:w="2500" w:type="pct"/>
            <w:shd w:val="clear" w:color="auto" w:fill="F2F2F2" w:themeFill="background1" w:themeFillShade="F2"/>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 xml:space="preserve">27. ¶ </w:t>
            </w:r>
            <w:r w:rsidRPr="0083538A">
              <w:rPr>
                <w:rFonts w:eastAsia="Times New Roman" w:cs="Calibri"/>
                <w:lang w:bidi="he-IL"/>
              </w:rPr>
              <w:t>And a man of God came to Eli, and he said to him: "So said the Lord: 'Did I appear to the house of your father, when they were in Egypt, (enslaved) to the house of Pharaoh?</w:t>
            </w:r>
          </w:p>
        </w:tc>
        <w:tc>
          <w:tcPr>
            <w:tcW w:w="2500" w:type="pct"/>
            <w:shd w:val="clear" w:color="auto" w:fill="F2F2F2" w:themeFill="background1" w:themeFillShade="F2"/>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27. And the prophet of the LORD came unto Eli and said to him: “Thus says the LORD; ‘I indeed revealed Myself to the house of your father, when they were in Egypt and they were enslaved in the house of Pharaoh.</w:t>
            </w:r>
          </w:p>
        </w:tc>
      </w:tr>
      <w:tr w:rsidR="0083538A" w:rsidRPr="0083538A" w:rsidTr="0008208E">
        <w:trPr>
          <w:jc w:val="center"/>
        </w:trPr>
        <w:tc>
          <w:tcPr>
            <w:tcW w:w="2500" w:type="pct"/>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 xml:space="preserve">28. </w:t>
            </w:r>
            <w:r w:rsidRPr="0083538A">
              <w:rPr>
                <w:rFonts w:eastAsia="Times New Roman" w:cs="Calibri"/>
                <w:lang w:bidi="he-IL"/>
              </w:rPr>
              <w:t>And did I choose him from all the tribes of Israel to be My priest, to offer up (sacrifices) on My altar, to burn incense, to wear an ephod before Me? And did I give to the house of your father all the fire-offerings of the children of Israel?</w:t>
            </w:r>
          </w:p>
        </w:tc>
        <w:tc>
          <w:tcPr>
            <w:tcW w:w="2500" w:type="pct"/>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28. And I took delight in him from all the tribes of Israel before Me, to be a priest, to bring up sacrifice upon My altar, to burn sweet-smelling incense, to wear the ephod, to serve before Me. And I gave to the house of your father all the offerings of the sons of Israel.</w:t>
            </w:r>
          </w:p>
        </w:tc>
      </w:tr>
      <w:tr w:rsidR="0083538A" w:rsidRPr="0083538A" w:rsidTr="0008208E">
        <w:trPr>
          <w:jc w:val="center"/>
        </w:trPr>
        <w:tc>
          <w:tcPr>
            <w:tcW w:w="2500" w:type="pct"/>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 xml:space="preserve">29. </w:t>
            </w:r>
            <w:r w:rsidRPr="0083538A">
              <w:rPr>
                <w:rFonts w:eastAsia="Times New Roman" w:cs="Calibri"/>
                <w:lang w:bidi="he-IL"/>
              </w:rPr>
              <w:t>Why (then,) do you kick at My sacrifice, and at My meal offering which I commanded in My dwelling place, and you honored your sons above Me, before My people, to feed yourselves from the first part of every offering of Israel?</w:t>
            </w:r>
          </w:p>
        </w:tc>
        <w:tc>
          <w:tcPr>
            <w:tcW w:w="2500" w:type="pct"/>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29. Why are you robbing My holy sacrificial offering and My offering that I appointed to offer before Me in My Temple? And you honour your own sons first of all to have them eat from the first of all the offering of Israel My people.</w:t>
            </w:r>
          </w:p>
        </w:tc>
      </w:tr>
      <w:tr w:rsidR="0083538A" w:rsidRPr="0083538A" w:rsidTr="0008208E">
        <w:trPr>
          <w:jc w:val="center"/>
        </w:trPr>
        <w:tc>
          <w:tcPr>
            <w:tcW w:w="2500" w:type="pct"/>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 xml:space="preserve">30. </w:t>
            </w:r>
            <w:r w:rsidRPr="0083538A">
              <w:rPr>
                <w:rFonts w:eastAsia="Times New Roman" w:cs="Calibri"/>
                <w:lang w:bidi="he-IL"/>
              </w:rPr>
              <w:t>Therefore," says the Lord, God of Israel, "I said, 'Your house and the house of your father will walk before Me forever,' but now, says the Lord: Far be it from Me, for those who honor Me shall I honor, and those who despise Me will be disgraced.</w:t>
            </w:r>
          </w:p>
        </w:tc>
        <w:tc>
          <w:tcPr>
            <w:tcW w:w="2500" w:type="pct"/>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30. Thus said the LORD God of Israel; ‘Indeed I said: “Your house and the house of your father will serve before Me forever.” And now the LORD says: ‘My judgments are truth, for those who act honourably before Me I will honour, and those who act despicably against My name will become demented.</w:t>
            </w:r>
          </w:p>
        </w:tc>
      </w:tr>
      <w:tr w:rsidR="0083538A" w:rsidRPr="0083538A" w:rsidTr="0008208E">
        <w:trPr>
          <w:jc w:val="center"/>
        </w:trPr>
        <w:tc>
          <w:tcPr>
            <w:tcW w:w="2500" w:type="pct"/>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 xml:space="preserve">31. </w:t>
            </w:r>
            <w:r w:rsidRPr="0083538A">
              <w:rPr>
                <w:rFonts w:eastAsia="Times New Roman" w:cs="Calibri"/>
                <w:lang w:bidi="he-IL"/>
              </w:rPr>
              <w:t>Behold days are coming when I shall cut off your arm and the arm of your father's house, that there shall not be an elder in your household.</w:t>
            </w:r>
          </w:p>
        </w:tc>
        <w:tc>
          <w:tcPr>
            <w:tcW w:w="2500" w:type="pct"/>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31. Behold the days are coming, and I will cut off the strength of your seed and the strength of the seed of the house of your father from being old in your house.</w:t>
            </w:r>
          </w:p>
        </w:tc>
      </w:tr>
      <w:tr w:rsidR="0083538A" w:rsidRPr="0083538A" w:rsidTr="0008208E">
        <w:trPr>
          <w:jc w:val="center"/>
        </w:trPr>
        <w:tc>
          <w:tcPr>
            <w:tcW w:w="2500" w:type="pct"/>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lastRenderedPageBreak/>
              <w:t xml:space="preserve">32. </w:t>
            </w:r>
            <w:r w:rsidRPr="0083538A">
              <w:rPr>
                <w:rFonts w:eastAsia="Times New Roman" w:cs="Calibri"/>
                <w:lang w:bidi="he-IL"/>
              </w:rPr>
              <w:t>And you will look upon a rival (in My) dwelling place in all (the days) which (God) will do good to Israel, and there will not be an elder in your household all of the days.</w:t>
            </w:r>
          </w:p>
        </w:tc>
        <w:tc>
          <w:tcPr>
            <w:tcW w:w="2500" w:type="pct"/>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32. And you will be considering, and you will be seeing the sorrow that will come upon the men of your house because of the sins that you have sinned in My Temple. And afterwards prosperity will come over Israel, and there will not be an old man in your house all the days.</w:t>
            </w:r>
          </w:p>
        </w:tc>
      </w:tr>
      <w:tr w:rsidR="0083538A" w:rsidRPr="0083538A" w:rsidTr="0008208E">
        <w:trPr>
          <w:jc w:val="center"/>
        </w:trPr>
        <w:tc>
          <w:tcPr>
            <w:tcW w:w="2500" w:type="pct"/>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 xml:space="preserve">33. </w:t>
            </w:r>
            <w:r w:rsidRPr="0083538A">
              <w:rPr>
                <w:rFonts w:eastAsia="Times New Roman" w:cs="Calibri"/>
                <w:lang w:bidi="he-IL"/>
              </w:rPr>
              <w:t>Yet every man of yours shall I not cut off from My altar, to disappoint you and to sadden your heart; and all those raised in your house will die as young men.</w:t>
            </w:r>
          </w:p>
        </w:tc>
        <w:tc>
          <w:tcPr>
            <w:tcW w:w="2500" w:type="pct"/>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33. A man I will not cut off for you from My altar to darken your eye and to grieve your soul. And all the multitude of your household, the young men, will be killed.</w:t>
            </w:r>
          </w:p>
        </w:tc>
      </w:tr>
      <w:tr w:rsidR="0083538A" w:rsidRPr="0083538A" w:rsidTr="0008208E">
        <w:trPr>
          <w:jc w:val="center"/>
        </w:trPr>
        <w:tc>
          <w:tcPr>
            <w:tcW w:w="2500" w:type="pct"/>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 xml:space="preserve">34. </w:t>
            </w:r>
            <w:r w:rsidRPr="0083538A">
              <w:rPr>
                <w:rFonts w:eastAsia="Times New Roman" w:cs="Calibri"/>
                <w:lang w:bidi="he-IL"/>
              </w:rPr>
              <w:t>And this is the sign to you, that which will befall your two sons, Hophni and Phinehas; in one day both of them will die.</w:t>
            </w:r>
          </w:p>
        </w:tc>
        <w:tc>
          <w:tcPr>
            <w:tcW w:w="2500" w:type="pct"/>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34. And this is the sign to you, which will come unto your two sons, unto Hophni and Phinehas. In one day the two of them will be killed.</w:t>
            </w:r>
          </w:p>
        </w:tc>
      </w:tr>
      <w:tr w:rsidR="0083538A" w:rsidRPr="0083538A" w:rsidTr="0008208E">
        <w:trPr>
          <w:jc w:val="center"/>
        </w:trPr>
        <w:tc>
          <w:tcPr>
            <w:tcW w:w="2500" w:type="pct"/>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 xml:space="preserve">35. </w:t>
            </w:r>
            <w:r w:rsidRPr="0083538A">
              <w:rPr>
                <w:rFonts w:eastAsia="Times New Roman" w:cs="Calibri"/>
                <w:lang w:bidi="he-IL"/>
              </w:rPr>
              <w:t>And I shall raise up for Myself a faithful priest, who will do as is in My heart and in My mind, and I shall build for him a sure house, and he shall walk before My anointed (Messiah) all of the days.</w:t>
            </w:r>
          </w:p>
        </w:tc>
        <w:tc>
          <w:tcPr>
            <w:tcW w:w="2500" w:type="pct"/>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35. And I will raise before Me a faithful priest who will act according to My Memra and according to My good pleasure. And I will raise up for him a lasting kingdom, and he will serve before My anointed one (Messiah) all the days.</w:t>
            </w:r>
          </w:p>
        </w:tc>
      </w:tr>
      <w:tr w:rsidR="0083538A" w:rsidRPr="0083538A" w:rsidTr="0008208E">
        <w:trPr>
          <w:jc w:val="center"/>
        </w:trPr>
        <w:tc>
          <w:tcPr>
            <w:tcW w:w="2500" w:type="pct"/>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 xml:space="preserve">36. </w:t>
            </w:r>
            <w:r w:rsidRPr="0083538A">
              <w:rPr>
                <w:rFonts w:eastAsia="Times New Roman" w:cs="Calibri"/>
                <w:lang w:bidi="he-IL"/>
              </w:rPr>
              <w:t>And it will be that everyone who is left in your house, will come to prostrate himself before him for a silver piece and a morsel of bread, and will say, "Take me now into one of the priestly divisions in order to eat a morsel of bread."</w:t>
            </w:r>
            <w:r w:rsidRPr="0083538A">
              <w:rPr>
                <w:rFonts w:eastAsia="Times New Roman" w:cs="Calibri"/>
                <w:b/>
                <w:bCs/>
                <w:lang w:val="en-AU" w:bidi="he-IL"/>
              </w:rPr>
              <w:t>{P}</w:t>
            </w:r>
          </w:p>
        </w:tc>
        <w:tc>
          <w:tcPr>
            <w:tcW w:w="2500" w:type="pct"/>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36. And everyone who is left in your house will come bow low for himself for a coin of silver and a piece of bread. And he will say: “Appoint me now to one of the watches of the priests to eat a piece of bread.</w:t>
            </w:r>
          </w:p>
        </w:tc>
      </w:tr>
      <w:tr w:rsidR="0083538A" w:rsidRPr="0083538A" w:rsidTr="0008208E">
        <w:trPr>
          <w:jc w:val="center"/>
        </w:trPr>
        <w:tc>
          <w:tcPr>
            <w:tcW w:w="2500" w:type="pct"/>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 xml:space="preserve"> </w:t>
            </w:r>
          </w:p>
        </w:tc>
        <w:tc>
          <w:tcPr>
            <w:tcW w:w="2500" w:type="pct"/>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 xml:space="preserve"> </w:t>
            </w:r>
          </w:p>
        </w:tc>
      </w:tr>
      <w:tr w:rsidR="0083538A" w:rsidRPr="0083538A" w:rsidTr="0008208E">
        <w:trPr>
          <w:jc w:val="center"/>
        </w:trPr>
        <w:tc>
          <w:tcPr>
            <w:tcW w:w="2500" w:type="pct"/>
            <w:shd w:val="clear" w:color="auto" w:fill="F2F2F2" w:themeFill="background1" w:themeFillShade="F2"/>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 xml:space="preserve">1. </w:t>
            </w:r>
            <w:r w:rsidRPr="0083538A">
              <w:rPr>
                <w:rFonts w:eastAsia="Times New Roman" w:cs="Calibri"/>
                <w:lang w:bidi="he-IL"/>
              </w:rPr>
              <w:t xml:space="preserve">And the lad Samuel was serving the Lord before Eli. Now the word of the Lord was withheld in those days; vision had not broken through. </w:t>
            </w:r>
            <w:r w:rsidRPr="0083538A">
              <w:rPr>
                <w:rFonts w:eastAsia="Times New Roman" w:cs="Calibri"/>
                <w:b/>
                <w:bCs/>
                <w:lang w:val="en-AU" w:bidi="he-IL"/>
              </w:rPr>
              <w:t>{S}</w:t>
            </w:r>
          </w:p>
        </w:tc>
        <w:tc>
          <w:tcPr>
            <w:tcW w:w="2500" w:type="pct"/>
            <w:shd w:val="clear" w:color="auto" w:fill="F2F2F2" w:themeFill="background1" w:themeFillShade="F2"/>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 xml:space="preserve">1. And the boy Samuel was serving before the LORD in the life of Eli. And the Word of the LORD was hidden in those days. There was no prophecy revealed.  </w:t>
            </w:r>
          </w:p>
        </w:tc>
      </w:tr>
      <w:tr w:rsidR="0083538A" w:rsidRPr="0083538A" w:rsidTr="0008208E">
        <w:trPr>
          <w:jc w:val="center"/>
        </w:trPr>
        <w:tc>
          <w:tcPr>
            <w:tcW w:w="2500" w:type="pct"/>
            <w:shd w:val="clear" w:color="auto" w:fill="F2F2F2" w:themeFill="background1" w:themeFillShade="F2"/>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 xml:space="preserve">2. </w:t>
            </w:r>
            <w:r w:rsidRPr="0083538A">
              <w:rPr>
                <w:rFonts w:eastAsia="Times New Roman" w:cs="Calibri"/>
                <w:lang w:bidi="he-IL"/>
              </w:rPr>
              <w:t>And it was on that day, that Eli was lying in his place, and his eyes had begun to grow dim; he could not see.</w:t>
            </w:r>
          </w:p>
        </w:tc>
        <w:tc>
          <w:tcPr>
            <w:tcW w:w="2500" w:type="pct"/>
            <w:shd w:val="clear" w:color="auto" w:fill="F2F2F2" w:themeFill="background1" w:themeFillShade="F2"/>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2. And on that day Eli was sleeping in his place, and his eye began to be dim. He was not able to see.</w:t>
            </w:r>
          </w:p>
        </w:tc>
      </w:tr>
      <w:tr w:rsidR="0083538A" w:rsidRPr="0083538A" w:rsidTr="0008208E">
        <w:trPr>
          <w:jc w:val="center"/>
        </w:trPr>
        <w:tc>
          <w:tcPr>
            <w:tcW w:w="2500" w:type="pct"/>
            <w:shd w:val="clear" w:color="auto" w:fill="F2F2F2" w:themeFill="background1" w:themeFillShade="F2"/>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 xml:space="preserve">3. </w:t>
            </w:r>
            <w:r w:rsidRPr="0083538A">
              <w:rPr>
                <w:rFonts w:eastAsia="Times New Roman" w:cs="Calibri"/>
                <w:lang w:bidi="he-IL"/>
              </w:rPr>
              <w:t>And the lamp of God had not yet gone out, and Samuel was lying down. In the Temple of the Lord, where the Ark of God was.</w:t>
            </w:r>
            <w:r w:rsidRPr="0083538A">
              <w:rPr>
                <w:rFonts w:eastAsia="Times New Roman" w:cs="Calibri"/>
                <w:b/>
                <w:bCs/>
                <w:lang w:bidi="he-IL"/>
              </w:rPr>
              <w:t xml:space="preserve"> </w:t>
            </w:r>
            <w:r w:rsidRPr="0083538A">
              <w:rPr>
                <w:rFonts w:eastAsia="Times New Roman" w:cs="Calibri"/>
                <w:b/>
                <w:bCs/>
                <w:lang w:val="en-AU" w:bidi="he-IL"/>
              </w:rPr>
              <w:t>{P}</w:t>
            </w:r>
          </w:p>
        </w:tc>
        <w:tc>
          <w:tcPr>
            <w:tcW w:w="2500" w:type="pct"/>
            <w:shd w:val="clear" w:color="auto" w:fill="F2F2F2" w:themeFill="background1" w:themeFillShade="F2"/>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3. And he had not yet put out the lights of the Sanctuary of the LORD. And Samuel was sleeping in the court of the Levites, and a voice was heard from the Temple of the LORD where the ark of the LORD was.</w:t>
            </w:r>
          </w:p>
        </w:tc>
      </w:tr>
      <w:tr w:rsidR="0083538A" w:rsidRPr="0083538A" w:rsidTr="0008208E">
        <w:trPr>
          <w:jc w:val="center"/>
        </w:trPr>
        <w:tc>
          <w:tcPr>
            <w:tcW w:w="2500" w:type="pct"/>
            <w:shd w:val="clear" w:color="auto" w:fill="F2F2F2" w:themeFill="background1" w:themeFillShade="F2"/>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 xml:space="preserve">4. </w:t>
            </w:r>
            <w:r w:rsidRPr="0083538A">
              <w:rPr>
                <w:rFonts w:eastAsia="Times New Roman" w:cs="Calibri"/>
                <w:lang w:bidi="he-IL"/>
              </w:rPr>
              <w:t>The Lord called to Samuel, and he said, "Here I am."</w:t>
            </w:r>
          </w:p>
        </w:tc>
        <w:tc>
          <w:tcPr>
            <w:tcW w:w="2500" w:type="pct"/>
            <w:shd w:val="clear" w:color="auto" w:fill="F2F2F2" w:themeFill="background1" w:themeFillShade="F2"/>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4. And the LORD called to Samuel. And he said: “Here I am.”</w:t>
            </w:r>
          </w:p>
        </w:tc>
      </w:tr>
      <w:tr w:rsidR="0083538A" w:rsidRPr="0083538A" w:rsidTr="0008208E">
        <w:trPr>
          <w:jc w:val="center"/>
        </w:trPr>
        <w:tc>
          <w:tcPr>
            <w:tcW w:w="2500" w:type="pct"/>
            <w:shd w:val="clear" w:color="auto" w:fill="F2F2F2" w:themeFill="background1" w:themeFillShade="F2"/>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 xml:space="preserve">5. </w:t>
            </w:r>
            <w:r w:rsidRPr="0083538A">
              <w:rPr>
                <w:rFonts w:eastAsia="Times New Roman" w:cs="Calibri"/>
                <w:lang w:bidi="he-IL"/>
              </w:rPr>
              <w:t>And he ran to Eli, and said, "Here I am, for you have called me." And he said, "I did not call. Go back and lie down." And he went and lay down.</w:t>
            </w:r>
            <w:r w:rsidRPr="0083538A">
              <w:rPr>
                <w:rFonts w:eastAsia="Times New Roman" w:cs="Calibri"/>
                <w:b/>
                <w:bCs/>
                <w:lang w:bidi="he-IL"/>
              </w:rPr>
              <w:t xml:space="preserve"> </w:t>
            </w:r>
            <w:r w:rsidRPr="0083538A">
              <w:rPr>
                <w:rFonts w:eastAsia="Times New Roman" w:cs="Calibri"/>
                <w:b/>
                <w:bCs/>
                <w:lang w:val="en-AU" w:bidi="he-IL"/>
              </w:rPr>
              <w:t>{S}</w:t>
            </w:r>
          </w:p>
        </w:tc>
        <w:tc>
          <w:tcPr>
            <w:tcW w:w="2500" w:type="pct"/>
            <w:shd w:val="clear" w:color="auto" w:fill="F2F2F2" w:themeFill="background1" w:themeFillShade="F2"/>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5. And he ran unto Eli and said: “Here I am, for you have called me.” And he said: “I did not call. Go back, sleep.” And he went and slept.</w:t>
            </w:r>
          </w:p>
        </w:tc>
      </w:tr>
      <w:tr w:rsidR="0083538A" w:rsidRPr="0083538A" w:rsidTr="0008208E">
        <w:trPr>
          <w:jc w:val="center"/>
        </w:trPr>
        <w:tc>
          <w:tcPr>
            <w:tcW w:w="2500" w:type="pct"/>
            <w:shd w:val="clear" w:color="auto" w:fill="F2F2F2" w:themeFill="background1" w:themeFillShade="F2"/>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 xml:space="preserve">6. </w:t>
            </w:r>
            <w:r w:rsidRPr="0083538A">
              <w:rPr>
                <w:rFonts w:eastAsia="Times New Roman" w:cs="Calibri"/>
                <w:lang w:bidi="he-IL"/>
              </w:rPr>
              <w:t>And the Lord continued to call again to Samuel, and Samuel arose, and went to Eli, and said, "Here I am, for you have called me.'' And he said, "I have not called, my son. Go back and lie down."</w:t>
            </w:r>
          </w:p>
        </w:tc>
        <w:tc>
          <w:tcPr>
            <w:tcW w:w="2500" w:type="pct"/>
            <w:shd w:val="clear" w:color="auto" w:fill="F2F2F2" w:themeFill="background1" w:themeFillShade="F2"/>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6. And the LORD called again: “Samuel.” And Samuel arose and went unto Eli. And he said: “Here I am, for you have called to me.” And he said: “I did not call, my son. Go back, sleep.”</w:t>
            </w:r>
          </w:p>
        </w:tc>
      </w:tr>
      <w:tr w:rsidR="0083538A" w:rsidRPr="0083538A" w:rsidTr="0008208E">
        <w:trPr>
          <w:jc w:val="center"/>
        </w:trPr>
        <w:tc>
          <w:tcPr>
            <w:tcW w:w="2500" w:type="pct"/>
            <w:shd w:val="clear" w:color="auto" w:fill="F2F2F2" w:themeFill="background1" w:themeFillShade="F2"/>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 xml:space="preserve">7. </w:t>
            </w:r>
            <w:r w:rsidRPr="0083538A">
              <w:rPr>
                <w:rFonts w:eastAsia="Times New Roman" w:cs="Calibri"/>
                <w:lang w:bidi="he-IL"/>
              </w:rPr>
              <w:t>Now, Samuel had not yet known the Lord, and the word of the Lord had not yet been revealed to him.</w:t>
            </w:r>
          </w:p>
        </w:tc>
        <w:tc>
          <w:tcPr>
            <w:tcW w:w="2500" w:type="pct"/>
            <w:shd w:val="clear" w:color="auto" w:fill="F2F2F2" w:themeFill="background1" w:themeFillShade="F2"/>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7. And Samuel had not yet learned to know instruction from before the LORD, and the word of the prophecy of the LORD was not yet revealed to him.</w:t>
            </w:r>
          </w:p>
        </w:tc>
      </w:tr>
      <w:tr w:rsidR="0083538A" w:rsidRPr="0083538A" w:rsidTr="0008208E">
        <w:trPr>
          <w:jc w:val="center"/>
        </w:trPr>
        <w:tc>
          <w:tcPr>
            <w:tcW w:w="2500" w:type="pct"/>
            <w:shd w:val="clear" w:color="auto" w:fill="F2F2F2" w:themeFill="background1" w:themeFillShade="F2"/>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 xml:space="preserve">8. </w:t>
            </w:r>
            <w:r w:rsidRPr="0083538A">
              <w:rPr>
                <w:rFonts w:eastAsia="Times New Roman" w:cs="Calibri"/>
                <w:lang w:bidi="he-IL"/>
              </w:rPr>
              <w:t>And the Lord continued to call Samuel for the third time; and he arose and went to Eli, and said, "Here I am, for you called me." And Eli understood that that the Lord was calling the youth.</w:t>
            </w:r>
          </w:p>
        </w:tc>
        <w:tc>
          <w:tcPr>
            <w:tcW w:w="2500" w:type="pct"/>
            <w:shd w:val="clear" w:color="auto" w:fill="F2F2F2" w:themeFill="background1" w:themeFillShade="F2"/>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8. And the LORD called again “Samuel” a third time. And he arose and went unto Eli and said: “Here I am, for you have called me.” And Eli understood that from before the LORD it was being called to the boy.</w:t>
            </w:r>
          </w:p>
        </w:tc>
      </w:tr>
      <w:tr w:rsidR="0083538A" w:rsidRPr="0083538A" w:rsidTr="0008208E">
        <w:trPr>
          <w:jc w:val="center"/>
        </w:trPr>
        <w:tc>
          <w:tcPr>
            <w:tcW w:w="2500" w:type="pct"/>
            <w:shd w:val="clear" w:color="auto" w:fill="F2F2F2" w:themeFill="background1" w:themeFillShade="F2"/>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lastRenderedPageBreak/>
              <w:t xml:space="preserve">9. </w:t>
            </w:r>
            <w:r w:rsidRPr="0083538A">
              <w:rPr>
                <w:rFonts w:eastAsia="Times New Roman" w:cs="Calibri"/>
                <w:lang w:bidi="he-IL"/>
              </w:rPr>
              <w:t>And Eli said to Samuel, "Go, lie down. And it shall be, if He will call you, that you shall say, 'Speak, O Lord, for Your bondsman is listening.' " And Samuel went and lay down in his place.</w:t>
            </w:r>
          </w:p>
        </w:tc>
        <w:tc>
          <w:tcPr>
            <w:tcW w:w="2500" w:type="pct"/>
            <w:shd w:val="clear" w:color="auto" w:fill="F2F2F2" w:themeFill="background1" w:themeFillShade="F2"/>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9. And Eli said to Samuel: “Go, sleep. And if He calls to you, you will say: ‘Speak of LORD for your servant hears.’” And Samuel went and slept in his place.</w:t>
            </w:r>
          </w:p>
        </w:tc>
      </w:tr>
      <w:tr w:rsidR="0083538A" w:rsidRPr="0083538A" w:rsidTr="0008208E">
        <w:trPr>
          <w:jc w:val="center"/>
        </w:trPr>
        <w:tc>
          <w:tcPr>
            <w:tcW w:w="2500" w:type="pct"/>
            <w:shd w:val="clear" w:color="auto" w:fill="F2F2F2" w:themeFill="background1" w:themeFillShade="F2"/>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 xml:space="preserve">10. </w:t>
            </w:r>
            <w:r w:rsidRPr="0083538A">
              <w:rPr>
                <w:rFonts w:eastAsia="Times New Roman" w:cs="Calibri"/>
                <w:lang w:bidi="he-IL"/>
              </w:rPr>
              <w:t>And the Lord came and stood, and He called as at the other times, "Samuel! Samuel!" And Samuel said, "Speak, for Your bondsman is listening."</w:t>
            </w:r>
            <w:r w:rsidRPr="0083538A">
              <w:rPr>
                <w:rFonts w:eastAsia="Times New Roman" w:cs="Calibri"/>
                <w:b/>
                <w:bCs/>
                <w:lang w:bidi="he-IL"/>
              </w:rPr>
              <w:t xml:space="preserve"> </w:t>
            </w:r>
            <w:r w:rsidRPr="0083538A">
              <w:rPr>
                <w:rFonts w:eastAsia="Times New Roman" w:cs="Calibri"/>
                <w:b/>
                <w:bCs/>
                <w:lang w:val="en-AU" w:bidi="he-IL"/>
              </w:rPr>
              <w:t>{P}</w:t>
            </w:r>
          </w:p>
        </w:tc>
        <w:tc>
          <w:tcPr>
            <w:tcW w:w="2500" w:type="pct"/>
            <w:shd w:val="clear" w:color="auto" w:fill="F2F2F2" w:themeFill="background1" w:themeFillShade="F2"/>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10. And the glory of the LORD was revealed and stood forth. And it called as before: “Samuel, Samuel.” And Samuel said: “Speak for your servant hears.”</w:t>
            </w:r>
          </w:p>
        </w:tc>
      </w:tr>
      <w:tr w:rsidR="0083538A" w:rsidRPr="0083538A" w:rsidTr="0008208E">
        <w:trPr>
          <w:jc w:val="center"/>
        </w:trPr>
        <w:tc>
          <w:tcPr>
            <w:tcW w:w="2500" w:type="pct"/>
            <w:shd w:val="clear" w:color="auto" w:fill="F2F2F2" w:themeFill="background1" w:themeFillShade="F2"/>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 xml:space="preserve">11. </w:t>
            </w:r>
            <w:r w:rsidRPr="0083538A">
              <w:rPr>
                <w:rFonts w:eastAsia="Times New Roman" w:cs="Calibri"/>
                <w:lang w:bidi="he-IL"/>
              </w:rPr>
              <w:t>And the Lord said to Samuel, "Behold, I am about to do something in Israel, about which the two ears of everyone who hears it, will tingle.</w:t>
            </w:r>
          </w:p>
        </w:tc>
        <w:tc>
          <w:tcPr>
            <w:tcW w:w="2500" w:type="pct"/>
            <w:shd w:val="clear" w:color="auto" w:fill="F2F2F2" w:themeFill="background1" w:themeFillShade="F2"/>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11. And the LORD said to Samuel: “Behold, I am doing something in Israel; everyone who will hear it, his two ears will tingle.</w:t>
            </w:r>
          </w:p>
        </w:tc>
      </w:tr>
      <w:tr w:rsidR="0083538A" w:rsidRPr="0083538A" w:rsidTr="0008208E">
        <w:trPr>
          <w:jc w:val="center"/>
        </w:trPr>
        <w:tc>
          <w:tcPr>
            <w:tcW w:w="2500" w:type="pct"/>
            <w:shd w:val="clear" w:color="auto" w:fill="F2F2F2" w:themeFill="background1" w:themeFillShade="F2"/>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 xml:space="preserve">12. </w:t>
            </w:r>
            <w:r w:rsidRPr="0083538A">
              <w:rPr>
                <w:rFonts w:eastAsia="Times New Roman" w:cs="Calibri"/>
                <w:lang w:bidi="he-IL"/>
              </w:rPr>
              <w:t>On that day, I shall execute against Eli all that I have spoken concerning his household, beginning and ending.</w:t>
            </w:r>
          </w:p>
        </w:tc>
        <w:tc>
          <w:tcPr>
            <w:tcW w:w="2500" w:type="pct"/>
            <w:shd w:val="clear" w:color="auto" w:fill="F2F2F2" w:themeFill="background1" w:themeFillShade="F2"/>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12. In that day I will fulfil against Eli everything that I spoke concerning the men of his house. I will consume and destroy.</w:t>
            </w:r>
          </w:p>
        </w:tc>
      </w:tr>
      <w:tr w:rsidR="0083538A" w:rsidRPr="0083538A" w:rsidTr="0008208E">
        <w:trPr>
          <w:jc w:val="center"/>
        </w:trPr>
        <w:tc>
          <w:tcPr>
            <w:tcW w:w="2500" w:type="pct"/>
            <w:shd w:val="clear" w:color="auto" w:fill="F2F2F2" w:themeFill="background1" w:themeFillShade="F2"/>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 xml:space="preserve">13. </w:t>
            </w:r>
            <w:r w:rsidRPr="0083538A">
              <w:rPr>
                <w:rFonts w:eastAsia="Times New Roman" w:cs="Calibri"/>
                <w:lang w:bidi="he-IL"/>
              </w:rPr>
              <w:t>And I have told him that I am about to execute judgment upon his household forever, for the iniquity (of the matter) that he knew that his sons were bringing disgrace upon themselves, and he did not rebuke them.</w:t>
            </w:r>
          </w:p>
        </w:tc>
        <w:tc>
          <w:tcPr>
            <w:tcW w:w="2500" w:type="pct"/>
            <w:shd w:val="clear" w:color="auto" w:fill="F2F2F2" w:themeFill="background1" w:themeFillShade="F2"/>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13. And I told him that I am taking vengeance from the men of his house forever for the sins that he knew that his sons were blaspheming for themselves, and he did not restrain them.</w:t>
            </w:r>
          </w:p>
        </w:tc>
      </w:tr>
      <w:tr w:rsidR="0083538A" w:rsidRPr="0083538A" w:rsidTr="0008208E">
        <w:trPr>
          <w:jc w:val="center"/>
        </w:trPr>
        <w:tc>
          <w:tcPr>
            <w:tcW w:w="2500" w:type="pct"/>
            <w:shd w:val="clear" w:color="auto" w:fill="F2F2F2" w:themeFill="background1" w:themeFillShade="F2"/>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 xml:space="preserve">14. </w:t>
            </w:r>
            <w:r w:rsidRPr="0083538A">
              <w:rPr>
                <w:rFonts w:eastAsia="Times New Roman" w:cs="Calibri"/>
                <w:lang w:bidi="he-IL"/>
              </w:rPr>
              <w:t>And, therefore, I have sworn to the house of Eli, that the iniquity of the house of Eli shall not be purged by sacrifice or by offering forever."</w:t>
            </w:r>
          </w:p>
        </w:tc>
        <w:tc>
          <w:tcPr>
            <w:tcW w:w="2500" w:type="pct"/>
            <w:shd w:val="clear" w:color="auto" w:fill="F2F2F2" w:themeFill="background1" w:themeFillShade="F2"/>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14. And thus I have sworn to the house of Eli that the sins of the house of Eli will not be forgiven by the gift of holy things and by offerings  forever.”</w:t>
            </w:r>
          </w:p>
        </w:tc>
      </w:tr>
      <w:tr w:rsidR="0083538A" w:rsidRPr="0083538A" w:rsidTr="0008208E">
        <w:trPr>
          <w:jc w:val="center"/>
        </w:trPr>
        <w:tc>
          <w:tcPr>
            <w:tcW w:w="2500" w:type="pct"/>
            <w:shd w:val="clear" w:color="auto" w:fill="F2F2F2" w:themeFill="background1" w:themeFillShade="F2"/>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 xml:space="preserve">15. </w:t>
            </w:r>
            <w:r w:rsidRPr="0083538A">
              <w:rPr>
                <w:rFonts w:eastAsia="Times New Roman" w:cs="Calibri"/>
                <w:lang w:bidi="he-IL"/>
              </w:rPr>
              <w:t>And Samuel lay down until the morning, and he opened the doors of the House of the Lord. And Samuel was afraid to relate the vision to Eli.</w:t>
            </w:r>
          </w:p>
        </w:tc>
        <w:tc>
          <w:tcPr>
            <w:tcW w:w="2500" w:type="pct"/>
            <w:shd w:val="clear" w:color="auto" w:fill="F2F2F2" w:themeFill="background1" w:themeFillShade="F2"/>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15. And Samuel slept until morning, and he opend the doors of the house of the Sanctuary of the LORD. And Samuel was afraid to tell the vision of prophecy to Eli.</w:t>
            </w:r>
          </w:p>
        </w:tc>
      </w:tr>
      <w:tr w:rsidR="0083538A" w:rsidRPr="0083538A" w:rsidTr="0008208E">
        <w:trPr>
          <w:jc w:val="center"/>
        </w:trPr>
        <w:tc>
          <w:tcPr>
            <w:tcW w:w="2500" w:type="pct"/>
            <w:shd w:val="clear" w:color="auto" w:fill="F2F2F2" w:themeFill="background1" w:themeFillShade="F2"/>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 xml:space="preserve">16. </w:t>
            </w:r>
            <w:r w:rsidRPr="0083538A">
              <w:rPr>
                <w:rFonts w:eastAsia="Times New Roman" w:cs="Calibri"/>
                <w:lang w:bidi="he-IL"/>
              </w:rPr>
              <w:t>And Eli called Samuel, and said, "Samuel, my son!" And he said, "Here I am."</w:t>
            </w:r>
          </w:p>
        </w:tc>
        <w:tc>
          <w:tcPr>
            <w:tcW w:w="2500" w:type="pct"/>
            <w:shd w:val="clear" w:color="auto" w:fill="F2F2F2" w:themeFill="background1" w:themeFillShade="F2"/>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16. And Eli called to Samuel and said: “Samuel, my son.” And he said: “Here I am.”</w:t>
            </w:r>
          </w:p>
        </w:tc>
      </w:tr>
      <w:tr w:rsidR="0083538A" w:rsidRPr="0083538A" w:rsidTr="0008208E">
        <w:trPr>
          <w:jc w:val="center"/>
        </w:trPr>
        <w:tc>
          <w:tcPr>
            <w:tcW w:w="2500" w:type="pct"/>
            <w:shd w:val="clear" w:color="auto" w:fill="F2F2F2" w:themeFill="background1" w:themeFillShade="F2"/>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 xml:space="preserve">17. </w:t>
            </w:r>
            <w:r w:rsidRPr="0083538A">
              <w:rPr>
                <w:rFonts w:eastAsia="Times New Roman" w:cs="Calibri"/>
                <w:lang w:bidi="he-IL"/>
              </w:rPr>
              <w:t>And he said, "What is the thing which He spoke to you? Do not conceal from me now. So shall God do to you, and so shall He continue, if you conceal from me anything of the whole matter which He spoke to you."</w:t>
            </w:r>
          </w:p>
        </w:tc>
        <w:tc>
          <w:tcPr>
            <w:tcW w:w="2500" w:type="pct"/>
            <w:shd w:val="clear" w:color="auto" w:fill="F2F2F2" w:themeFill="background1" w:themeFillShade="F2"/>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17. And he said: “What is the word that He spoke with you? Now, do not hide it from me. May God do thus to you and more so, if you hide from me a word from every word that He spoke with you.”</w:t>
            </w:r>
          </w:p>
        </w:tc>
      </w:tr>
      <w:tr w:rsidR="0083538A" w:rsidRPr="0083538A" w:rsidTr="0008208E">
        <w:trPr>
          <w:jc w:val="center"/>
        </w:trPr>
        <w:tc>
          <w:tcPr>
            <w:tcW w:w="2500" w:type="pct"/>
            <w:shd w:val="clear" w:color="auto" w:fill="F2F2F2" w:themeFill="background1" w:themeFillShade="F2"/>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 xml:space="preserve">18. </w:t>
            </w:r>
            <w:r w:rsidRPr="0083538A">
              <w:rPr>
                <w:rFonts w:eastAsia="Times New Roman" w:cs="Calibri"/>
                <w:lang w:bidi="he-IL"/>
              </w:rPr>
              <w:t>And Samuel told him all the things and did not conceal from him. And he said, "He is the Lord. May He do what is good in His eyes."</w:t>
            </w:r>
            <w:r w:rsidRPr="0083538A">
              <w:rPr>
                <w:rFonts w:eastAsia="Times New Roman" w:cs="Calibri"/>
                <w:b/>
                <w:bCs/>
                <w:lang w:bidi="he-IL"/>
              </w:rPr>
              <w:t xml:space="preserve"> </w:t>
            </w:r>
            <w:r w:rsidRPr="0083538A">
              <w:rPr>
                <w:rFonts w:eastAsia="Times New Roman" w:cs="Calibri"/>
                <w:b/>
                <w:bCs/>
                <w:lang w:val="en-AU" w:bidi="he-IL"/>
              </w:rPr>
              <w:t>{P}</w:t>
            </w:r>
          </w:p>
        </w:tc>
        <w:tc>
          <w:tcPr>
            <w:tcW w:w="2500" w:type="pct"/>
            <w:shd w:val="clear" w:color="auto" w:fill="F2F2F2" w:themeFill="background1" w:themeFillShade="F2"/>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18. And Samuel told him all the words and did not hide from him. And he said: “He is the LORD. Whatever is good before Him He will do.”</w:t>
            </w:r>
          </w:p>
        </w:tc>
      </w:tr>
      <w:tr w:rsidR="0083538A" w:rsidRPr="0083538A" w:rsidTr="0008208E">
        <w:trPr>
          <w:jc w:val="center"/>
        </w:trPr>
        <w:tc>
          <w:tcPr>
            <w:tcW w:w="2500" w:type="pct"/>
            <w:shd w:val="clear" w:color="auto" w:fill="F2F2F2" w:themeFill="background1" w:themeFillShade="F2"/>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 xml:space="preserve">19. </w:t>
            </w:r>
            <w:r w:rsidRPr="0083538A">
              <w:rPr>
                <w:rFonts w:eastAsia="Times New Roman" w:cs="Calibri"/>
                <w:lang w:bidi="he-IL"/>
              </w:rPr>
              <w:t>And Samuel grew up, and the Lord was with him, and did not let any of his words fall to the ground.</w:t>
            </w:r>
          </w:p>
        </w:tc>
        <w:tc>
          <w:tcPr>
            <w:tcW w:w="2500" w:type="pct"/>
            <w:shd w:val="clear" w:color="auto" w:fill="F2F2F2" w:themeFill="background1" w:themeFillShade="F2"/>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19. And Samuel grew and the Memra of the LORD was at his aid, and he did not depart from anyone of His words.</w:t>
            </w:r>
          </w:p>
        </w:tc>
      </w:tr>
      <w:tr w:rsidR="0083538A" w:rsidRPr="0083538A" w:rsidTr="0008208E">
        <w:trPr>
          <w:jc w:val="center"/>
        </w:trPr>
        <w:tc>
          <w:tcPr>
            <w:tcW w:w="2500" w:type="pct"/>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 xml:space="preserve">20. </w:t>
            </w:r>
            <w:r w:rsidRPr="0083538A">
              <w:rPr>
                <w:rFonts w:eastAsia="Times New Roman" w:cs="Calibri"/>
                <w:lang w:bidi="he-IL"/>
              </w:rPr>
              <w:t>And all Israel from Dan to Beer Sheba, knew that Samuel was established as a prophet to the Lord.</w:t>
            </w:r>
            <w:r w:rsidRPr="0083538A">
              <w:rPr>
                <w:rFonts w:eastAsia="Times New Roman" w:cs="Calibri"/>
                <w:b/>
                <w:bCs/>
                <w:lang w:bidi="he-IL"/>
              </w:rPr>
              <w:t xml:space="preserve"> </w:t>
            </w:r>
            <w:r w:rsidRPr="0083538A">
              <w:rPr>
                <w:rFonts w:eastAsia="Times New Roman" w:cs="Calibri"/>
                <w:b/>
                <w:bCs/>
                <w:lang w:val="en-AU" w:bidi="he-IL"/>
              </w:rPr>
              <w:t>{S}</w:t>
            </w:r>
          </w:p>
        </w:tc>
        <w:tc>
          <w:tcPr>
            <w:tcW w:w="2500" w:type="pct"/>
            <w:tcMar>
              <w:top w:w="0" w:type="dxa"/>
              <w:left w:w="108" w:type="dxa"/>
              <w:bottom w:w="0" w:type="dxa"/>
              <w:right w:w="108" w:type="dxa"/>
            </w:tcMar>
            <w:hideMark/>
          </w:tcPr>
          <w:p w:rsidR="0083538A" w:rsidRPr="0083538A" w:rsidRDefault="0083538A" w:rsidP="0083538A">
            <w:pPr>
              <w:rPr>
                <w:rFonts w:eastAsia="Times New Roman" w:cs="Calibri"/>
                <w:lang w:bidi="he-IL"/>
              </w:rPr>
            </w:pPr>
            <w:r w:rsidRPr="0083538A">
              <w:rPr>
                <w:rFonts w:eastAsia="Times New Roman" w:cs="Calibri"/>
                <w:lang w:val="en-AU" w:bidi="he-IL"/>
              </w:rPr>
              <w:t>20. And all Israel from Dan unto Beer-Sheba know that Samuel was faithful in the words of the prophecy of the LORD.”</w:t>
            </w:r>
          </w:p>
        </w:tc>
      </w:tr>
    </w:tbl>
    <w:p w:rsidR="0083538A" w:rsidRPr="0083538A" w:rsidRDefault="0083538A" w:rsidP="0083538A">
      <w:pPr>
        <w:pBdr>
          <w:bottom w:val="double" w:sz="4" w:space="1" w:color="auto"/>
        </w:pBdr>
        <w:rPr>
          <w:rFonts w:eastAsiaTheme="minorHAnsi"/>
          <w:lang w:bidi="he-IL"/>
        </w:rPr>
      </w:pPr>
    </w:p>
    <w:p w:rsidR="0083538A" w:rsidRPr="0083538A" w:rsidRDefault="0083538A" w:rsidP="0083538A">
      <w:pPr>
        <w:rPr>
          <w:rFonts w:eastAsiaTheme="minorHAnsi"/>
          <w:lang w:val="en-AU"/>
        </w:rPr>
      </w:pPr>
    </w:p>
    <w:p w:rsidR="0083538A" w:rsidRPr="0083538A" w:rsidRDefault="0083538A" w:rsidP="0083538A">
      <w:pPr>
        <w:keepNext/>
        <w:keepLines/>
        <w:outlineLvl w:val="0"/>
        <w:rPr>
          <w:rFonts w:ascii="Cambria" w:hAnsi="Cambria" w:cstheme="majorBidi"/>
          <w:b/>
          <w:color w:val="000000"/>
          <w:sz w:val="28"/>
          <w:szCs w:val="32"/>
          <w:lang w:bidi="he-IL"/>
        </w:rPr>
      </w:pPr>
      <w:r w:rsidRPr="0083538A">
        <w:rPr>
          <w:rFonts w:ascii="Cambria" w:hAnsi="Cambria" w:cstheme="majorBidi"/>
          <w:b/>
          <w:sz w:val="28"/>
          <w:szCs w:val="32"/>
          <w:lang w:val="en-AU"/>
        </w:rPr>
        <w:t>Rashi’s Commentary to: Shmuel alef (</w:t>
      </w:r>
      <w:r w:rsidRPr="0083538A">
        <w:rPr>
          <w:rFonts w:ascii="Cambria" w:hAnsi="Cambria" w:cstheme="majorBidi"/>
          <w:b/>
          <w:sz w:val="28"/>
          <w:szCs w:val="32"/>
        </w:rPr>
        <w:t>I Samuel) 2:28-36 + 3:20</w:t>
      </w:r>
    </w:p>
    <w:p w:rsidR="0083538A" w:rsidRPr="0083538A" w:rsidRDefault="0083538A" w:rsidP="0083538A">
      <w:pPr>
        <w:keepNext/>
        <w:widowControl w:val="0"/>
        <w:rPr>
          <w:rFonts w:ascii="Times New Roman" w:hAnsi="Times New Roman"/>
          <w:szCs w:val="22"/>
        </w:rPr>
      </w:pPr>
    </w:p>
    <w:p w:rsidR="0083538A" w:rsidRPr="0083538A" w:rsidRDefault="0083538A" w:rsidP="0083538A">
      <w:pPr>
        <w:keepNext/>
        <w:widowControl w:val="0"/>
        <w:autoSpaceDE w:val="0"/>
        <w:autoSpaceDN w:val="0"/>
        <w:adjustRightInd w:val="0"/>
        <w:rPr>
          <w:rFonts w:asciiTheme="minorHAnsi" w:hAnsiTheme="minorHAnsi" w:cstheme="minorHAnsi"/>
          <w:sz w:val="24"/>
          <w:lang w:bidi="he-IL"/>
        </w:rPr>
      </w:pPr>
      <w:r w:rsidRPr="0083538A">
        <w:rPr>
          <w:rFonts w:asciiTheme="minorHAnsi" w:hAnsiTheme="minorHAnsi" w:cstheme="minorHAnsi"/>
          <w:b/>
          <w:color w:val="000000"/>
          <w:lang w:bidi="he-IL"/>
        </w:rPr>
        <w:t>27</w:t>
      </w:r>
      <w:r w:rsidRPr="0083538A">
        <w:rPr>
          <w:rFonts w:asciiTheme="minorHAnsi" w:hAnsiTheme="minorHAnsi" w:cstheme="minorHAnsi"/>
          <w:color w:val="000000"/>
          <w:lang w:bidi="he-IL"/>
        </w:rPr>
        <w:t xml:space="preserve"> </w:t>
      </w:r>
      <w:r w:rsidRPr="0083538A">
        <w:rPr>
          <w:rFonts w:asciiTheme="minorHAnsi" w:hAnsiTheme="minorHAnsi" w:cstheme="minorHAnsi"/>
          <w:b/>
          <w:color w:val="000000"/>
          <w:lang w:bidi="he-IL"/>
        </w:rPr>
        <w:t>And a man of God came:</w:t>
      </w:r>
      <w:r w:rsidRPr="0083538A">
        <w:rPr>
          <w:rFonts w:asciiTheme="minorHAnsi" w:hAnsiTheme="minorHAnsi" w:cstheme="minorHAnsi"/>
          <w:color w:val="000000"/>
          <w:lang w:bidi="he-IL"/>
        </w:rPr>
        <w:t xml:space="preserve"> (The Sifrei informs us that the man of God mentioned here) was Elkanah. </w:t>
      </w:r>
    </w:p>
    <w:p w:rsidR="0083538A" w:rsidRPr="0083538A" w:rsidRDefault="0083538A" w:rsidP="0083538A">
      <w:pPr>
        <w:keepNext/>
        <w:widowControl w:val="0"/>
        <w:autoSpaceDE w:val="0"/>
        <w:autoSpaceDN w:val="0"/>
        <w:adjustRightInd w:val="0"/>
        <w:rPr>
          <w:rFonts w:asciiTheme="minorHAnsi" w:hAnsiTheme="minorHAnsi" w:cstheme="minorHAnsi"/>
          <w:sz w:val="24"/>
          <w:lang w:bidi="he-IL"/>
        </w:rPr>
      </w:pPr>
    </w:p>
    <w:p w:rsidR="0083538A" w:rsidRPr="0083538A" w:rsidRDefault="0083538A" w:rsidP="0083538A">
      <w:pPr>
        <w:keepNext/>
        <w:widowControl w:val="0"/>
        <w:autoSpaceDE w:val="0"/>
        <w:autoSpaceDN w:val="0"/>
        <w:adjustRightInd w:val="0"/>
        <w:rPr>
          <w:rFonts w:asciiTheme="minorHAnsi" w:hAnsiTheme="minorHAnsi" w:cstheme="minorHAnsi"/>
          <w:sz w:val="24"/>
          <w:lang w:bidi="he-IL"/>
        </w:rPr>
      </w:pPr>
      <w:r w:rsidRPr="0083538A">
        <w:rPr>
          <w:rFonts w:asciiTheme="minorHAnsi" w:hAnsiTheme="minorHAnsi" w:cstheme="minorHAnsi"/>
          <w:b/>
          <w:color w:val="000000"/>
          <w:lang w:bidi="he-IL"/>
        </w:rPr>
        <w:t>Did I appear to the house of your father</w:t>
      </w:r>
      <w:r w:rsidRPr="0083538A">
        <w:rPr>
          <w:rFonts w:asciiTheme="minorHAnsi" w:hAnsiTheme="minorHAnsi" w:cstheme="minorHAnsi"/>
          <w:color w:val="000000"/>
          <w:lang w:bidi="he-IL"/>
        </w:rPr>
        <w:t xml:space="preserve"> </w:t>
      </w:r>
      <w:r w:rsidRPr="0083538A">
        <w:rPr>
          <w:rFonts w:asciiTheme="minorHAnsi" w:eastAsiaTheme="minorHAnsi" w:hAnsiTheme="minorHAnsi" w:cstheme="minorHAnsi"/>
          <w:lang w:bidi="he-IL"/>
        </w:rPr>
        <w:t xml:space="preserve">From here (we deduce) that Aaron prophesied in Egypt. What was the prophecy? It is that which is stated (Ezek. 20:7), And I said to them: Each man, cast away the detestable things upon </w:t>
      </w:r>
      <w:r w:rsidRPr="0083538A">
        <w:rPr>
          <w:rFonts w:asciiTheme="minorHAnsi" w:eastAsiaTheme="minorHAnsi" w:hAnsiTheme="minorHAnsi" w:cstheme="minorHAnsi"/>
          <w:lang w:bidi="he-IL"/>
        </w:rPr>
        <w:lastRenderedPageBreak/>
        <w:t>which his eyes gaze, and with the idols of Egypt, defile not yourselves.</w:t>
      </w:r>
      <w:r w:rsidRPr="0083538A">
        <w:rPr>
          <w:rFonts w:asciiTheme="minorHAnsi" w:hAnsiTheme="minorHAnsi" w:cstheme="minorHAnsi"/>
          <w:color w:val="000000"/>
          <w:lang w:bidi="he-IL"/>
        </w:rPr>
        <w:t xml:space="preserve"> </w:t>
      </w:r>
    </w:p>
    <w:p w:rsidR="0083538A" w:rsidRPr="0083538A" w:rsidRDefault="0083538A" w:rsidP="0083538A">
      <w:pPr>
        <w:keepNext/>
        <w:widowControl w:val="0"/>
        <w:autoSpaceDE w:val="0"/>
        <w:autoSpaceDN w:val="0"/>
        <w:adjustRightInd w:val="0"/>
        <w:rPr>
          <w:rFonts w:asciiTheme="minorHAnsi" w:hAnsiTheme="minorHAnsi" w:cstheme="minorHAnsi"/>
          <w:sz w:val="24"/>
          <w:lang w:bidi="he-IL"/>
        </w:rPr>
      </w:pPr>
    </w:p>
    <w:p w:rsidR="0083538A" w:rsidRPr="0083538A" w:rsidRDefault="0083538A" w:rsidP="0083538A">
      <w:pPr>
        <w:keepNext/>
        <w:widowControl w:val="0"/>
        <w:autoSpaceDE w:val="0"/>
        <w:autoSpaceDN w:val="0"/>
        <w:adjustRightInd w:val="0"/>
        <w:rPr>
          <w:rFonts w:asciiTheme="minorHAnsi" w:hAnsiTheme="minorHAnsi" w:cstheme="minorHAnsi"/>
          <w:sz w:val="24"/>
          <w:lang w:bidi="he-IL"/>
        </w:rPr>
      </w:pPr>
      <w:r w:rsidRPr="0083538A">
        <w:rPr>
          <w:rFonts w:asciiTheme="minorHAnsi" w:hAnsiTheme="minorHAnsi" w:cstheme="minorHAnsi"/>
          <w:b/>
          <w:color w:val="000000"/>
          <w:lang w:bidi="he-IL"/>
        </w:rPr>
        <w:t>Did I appear</w:t>
      </w:r>
      <w:r w:rsidRPr="0083538A">
        <w:rPr>
          <w:rFonts w:asciiTheme="minorHAnsi" w:hAnsiTheme="minorHAnsi" w:cstheme="minorHAnsi"/>
          <w:color w:val="000000"/>
          <w:lang w:bidi="he-IL"/>
        </w:rPr>
        <w:t xml:space="preserve"> Did you know that I gave to Aaron this favor and greatness?  </w:t>
      </w:r>
    </w:p>
    <w:p w:rsidR="0083538A" w:rsidRPr="0083538A" w:rsidRDefault="0083538A" w:rsidP="0083538A">
      <w:pPr>
        <w:keepNext/>
        <w:widowControl w:val="0"/>
        <w:autoSpaceDE w:val="0"/>
        <w:autoSpaceDN w:val="0"/>
        <w:adjustRightInd w:val="0"/>
        <w:rPr>
          <w:rFonts w:asciiTheme="minorHAnsi" w:hAnsiTheme="minorHAnsi" w:cstheme="minorHAnsi"/>
          <w:sz w:val="24"/>
          <w:lang w:bidi="he-IL"/>
        </w:rPr>
      </w:pPr>
    </w:p>
    <w:p w:rsidR="0083538A" w:rsidRPr="0083538A" w:rsidRDefault="0083538A" w:rsidP="0083538A">
      <w:pPr>
        <w:keepNext/>
        <w:widowControl w:val="0"/>
        <w:autoSpaceDE w:val="0"/>
        <w:autoSpaceDN w:val="0"/>
        <w:adjustRightInd w:val="0"/>
        <w:rPr>
          <w:rFonts w:eastAsiaTheme="minorHAnsi"/>
          <w:lang w:bidi="he-IL"/>
        </w:rPr>
      </w:pPr>
      <w:r w:rsidRPr="0083538A">
        <w:rPr>
          <w:rFonts w:ascii="Times New Roman" w:hAnsi="Times New Roman"/>
          <w:b/>
          <w:color w:val="000000"/>
          <w:lang w:bidi="he-IL"/>
        </w:rPr>
        <w:t>29</w:t>
      </w:r>
      <w:r w:rsidRPr="0083538A">
        <w:rPr>
          <w:rFonts w:ascii="Times New Roman" w:hAnsi="Times New Roman"/>
          <w:color w:val="000000"/>
          <w:lang w:bidi="he-IL"/>
        </w:rPr>
        <w:t xml:space="preserve"> </w:t>
      </w:r>
      <w:r w:rsidRPr="0083538A">
        <w:rPr>
          <w:rFonts w:asciiTheme="majorBidi" w:hAnsiTheme="majorBidi" w:cstheme="majorBidi"/>
          <w:bCs/>
          <w:color w:val="000000"/>
          <w:sz w:val="24"/>
          <w:szCs w:val="22"/>
          <w:rtl/>
          <w:lang w:bidi="he-IL"/>
        </w:rPr>
        <w:t>אשר</w:t>
      </w:r>
      <w:r w:rsidRPr="0083538A">
        <w:rPr>
          <w:rFonts w:ascii="Times New Roman" w:hAnsi="Times New Roman" w:cs="David"/>
          <w:bCs/>
          <w:color w:val="000000"/>
          <w:sz w:val="24"/>
          <w:szCs w:val="22"/>
          <w:rtl/>
          <w:lang w:bidi="he-IL"/>
        </w:rPr>
        <w:t xml:space="preserve"> </w:t>
      </w:r>
      <w:r w:rsidRPr="0083538A">
        <w:rPr>
          <w:rFonts w:asciiTheme="majorBidi" w:hAnsiTheme="majorBidi" w:cstheme="majorBidi"/>
          <w:bCs/>
          <w:color w:val="000000"/>
          <w:sz w:val="24"/>
          <w:szCs w:val="22"/>
          <w:rtl/>
          <w:lang w:bidi="he-IL"/>
        </w:rPr>
        <w:t>צויתי</w:t>
      </w:r>
      <w:r w:rsidRPr="0083538A">
        <w:rPr>
          <w:rFonts w:ascii="Times New Roman" w:hAnsi="Times New Roman" w:cs="David"/>
          <w:bCs/>
          <w:color w:val="000000"/>
          <w:sz w:val="24"/>
          <w:szCs w:val="22"/>
          <w:rtl/>
          <w:lang w:bidi="he-IL"/>
        </w:rPr>
        <w:t xml:space="preserve"> </w:t>
      </w:r>
      <w:r w:rsidRPr="0083538A">
        <w:rPr>
          <w:rFonts w:asciiTheme="majorBidi" w:hAnsiTheme="majorBidi" w:cstheme="majorBidi"/>
          <w:bCs/>
          <w:color w:val="000000"/>
          <w:sz w:val="24"/>
          <w:szCs w:val="22"/>
          <w:rtl/>
          <w:lang w:bidi="he-IL"/>
        </w:rPr>
        <w:t>מעון</w:t>
      </w:r>
      <w:r w:rsidRPr="0083538A">
        <w:rPr>
          <w:rFonts w:ascii="Times New Roman" w:hAnsi="Times New Roman"/>
          <w:color w:val="000000"/>
          <w:lang w:bidi="he-IL"/>
        </w:rPr>
        <w:t xml:space="preserve"> </w:t>
      </w:r>
      <w:r w:rsidRPr="0083538A">
        <w:rPr>
          <w:rFonts w:eastAsiaTheme="minorHAnsi"/>
          <w:lang w:bidi="he-IL"/>
        </w:rPr>
        <w:t xml:space="preserve">which I commanded in My dwelling place. </w:t>
      </w:r>
    </w:p>
    <w:p w:rsidR="0083538A" w:rsidRPr="0083538A" w:rsidRDefault="0083538A" w:rsidP="0083538A">
      <w:pPr>
        <w:keepNext/>
        <w:widowControl w:val="0"/>
        <w:autoSpaceDE w:val="0"/>
        <w:autoSpaceDN w:val="0"/>
        <w:adjustRightInd w:val="0"/>
        <w:rPr>
          <w:rFonts w:ascii="Times New Roman" w:hAnsi="Times New Roman"/>
          <w:sz w:val="24"/>
          <w:lang w:bidi="he-IL"/>
        </w:rPr>
      </w:pPr>
    </w:p>
    <w:p w:rsidR="0083538A" w:rsidRPr="0083538A" w:rsidRDefault="0083538A" w:rsidP="0083538A">
      <w:pPr>
        <w:keepNext/>
        <w:widowControl w:val="0"/>
        <w:autoSpaceDE w:val="0"/>
        <w:autoSpaceDN w:val="0"/>
        <w:adjustRightInd w:val="0"/>
        <w:rPr>
          <w:rFonts w:asciiTheme="minorHAnsi" w:hAnsiTheme="minorHAnsi" w:cstheme="minorHAnsi"/>
          <w:sz w:val="24"/>
          <w:lang w:bidi="he-IL"/>
        </w:rPr>
      </w:pPr>
      <w:r w:rsidRPr="0083538A">
        <w:rPr>
          <w:rFonts w:asciiTheme="minorHAnsi" w:hAnsiTheme="minorHAnsi" w:cstheme="minorHAnsi"/>
          <w:b/>
          <w:color w:val="000000"/>
          <w:lang w:bidi="he-IL"/>
        </w:rPr>
        <w:t>to feed yourselves from the first part, etc.</w:t>
      </w:r>
      <w:r w:rsidRPr="0083538A">
        <w:rPr>
          <w:rFonts w:asciiTheme="minorHAnsi" w:hAnsiTheme="minorHAnsi" w:cstheme="minorHAnsi"/>
          <w:color w:val="000000"/>
          <w:lang w:bidi="he-IL"/>
        </w:rPr>
        <w:t xml:space="preserve"> (lit., and you honor your sons above Me to feed yourselves from the first part of every offering of Israel to My people.) This is an inverted sentence, (to be explained thus): and you honor your sons above Me before My people, i.e., in the eyes of My people, you honored your son above me. And what is the honor? To feed yourselves from the first part of every offering of Israel. Your meal preceded My meal, as it is stated: Also before they caused the fat to smoke, etc. (above, verse 15). </w:t>
      </w:r>
    </w:p>
    <w:p w:rsidR="0083538A" w:rsidRPr="0083538A" w:rsidRDefault="0083538A" w:rsidP="0083538A">
      <w:pPr>
        <w:keepNext/>
        <w:widowControl w:val="0"/>
        <w:autoSpaceDE w:val="0"/>
        <w:autoSpaceDN w:val="0"/>
        <w:adjustRightInd w:val="0"/>
        <w:rPr>
          <w:rFonts w:asciiTheme="minorHAnsi" w:hAnsiTheme="minorHAnsi" w:cstheme="minorHAnsi"/>
          <w:sz w:val="24"/>
          <w:lang w:bidi="he-IL"/>
        </w:rPr>
      </w:pPr>
    </w:p>
    <w:p w:rsidR="0083538A" w:rsidRPr="0083538A" w:rsidRDefault="0083538A" w:rsidP="0083538A">
      <w:pPr>
        <w:keepNext/>
        <w:widowControl w:val="0"/>
        <w:autoSpaceDE w:val="0"/>
        <w:autoSpaceDN w:val="0"/>
        <w:adjustRightInd w:val="0"/>
        <w:rPr>
          <w:rFonts w:asciiTheme="minorHAnsi" w:hAnsiTheme="minorHAnsi" w:cstheme="minorHAnsi"/>
          <w:sz w:val="24"/>
          <w:lang w:bidi="he-IL"/>
        </w:rPr>
      </w:pPr>
      <w:r w:rsidRPr="0083538A">
        <w:rPr>
          <w:rFonts w:asciiTheme="minorHAnsi" w:hAnsiTheme="minorHAnsi" w:cstheme="minorHAnsi"/>
          <w:b/>
          <w:color w:val="000000"/>
          <w:lang w:bidi="he-IL"/>
        </w:rPr>
        <w:t xml:space="preserve">to feed yourselves </w:t>
      </w:r>
      <w:r w:rsidRPr="0083538A">
        <w:rPr>
          <w:rFonts w:asciiTheme="minorHAnsi" w:hAnsiTheme="minorHAnsi" w:cstheme="minorHAnsi"/>
          <w:color w:val="000000"/>
          <w:lang w:bidi="he-IL"/>
        </w:rPr>
        <w:t xml:space="preserve">(Heb. ‘l’havriachem’) An expression of a meal, similar to: Please let my sister feed me bread (Heb. ‘v’thavreni’). </w:t>
      </w:r>
    </w:p>
    <w:p w:rsidR="0083538A" w:rsidRPr="0083538A" w:rsidRDefault="0083538A" w:rsidP="0083538A">
      <w:pPr>
        <w:keepNext/>
        <w:widowControl w:val="0"/>
        <w:autoSpaceDE w:val="0"/>
        <w:autoSpaceDN w:val="0"/>
        <w:adjustRightInd w:val="0"/>
        <w:rPr>
          <w:rFonts w:asciiTheme="minorHAnsi" w:hAnsiTheme="minorHAnsi" w:cstheme="minorHAnsi"/>
          <w:sz w:val="24"/>
          <w:lang w:bidi="he-IL"/>
        </w:rPr>
      </w:pPr>
    </w:p>
    <w:p w:rsidR="0083538A" w:rsidRPr="0083538A" w:rsidRDefault="0083538A" w:rsidP="0083538A">
      <w:pPr>
        <w:keepNext/>
        <w:widowControl w:val="0"/>
        <w:autoSpaceDE w:val="0"/>
        <w:autoSpaceDN w:val="0"/>
        <w:adjustRightInd w:val="0"/>
        <w:rPr>
          <w:rFonts w:asciiTheme="minorHAnsi" w:hAnsiTheme="minorHAnsi" w:cstheme="minorHAnsi"/>
          <w:sz w:val="24"/>
          <w:lang w:bidi="he-IL"/>
        </w:rPr>
      </w:pPr>
      <w:r w:rsidRPr="0083538A">
        <w:rPr>
          <w:rFonts w:asciiTheme="minorHAnsi" w:hAnsiTheme="minorHAnsi" w:cstheme="minorHAnsi"/>
          <w:b/>
          <w:color w:val="000000"/>
          <w:lang w:bidi="he-IL"/>
        </w:rPr>
        <w:t>before My people</w:t>
      </w:r>
      <w:r w:rsidRPr="0083538A">
        <w:rPr>
          <w:rFonts w:asciiTheme="minorHAnsi" w:hAnsiTheme="minorHAnsi" w:cstheme="minorHAnsi"/>
          <w:color w:val="000000"/>
          <w:lang w:bidi="he-IL"/>
        </w:rPr>
        <w:t xml:space="preserve"> This reverts to: And you honor your sons above Me. You showed to My people that you are more honored than I. And with what have you shown this? To feed yourselves from the first part of My offering.</w:t>
      </w:r>
    </w:p>
    <w:p w:rsidR="0083538A" w:rsidRPr="0083538A" w:rsidRDefault="0083538A" w:rsidP="0083538A">
      <w:pPr>
        <w:keepNext/>
        <w:widowControl w:val="0"/>
        <w:autoSpaceDE w:val="0"/>
        <w:autoSpaceDN w:val="0"/>
        <w:adjustRightInd w:val="0"/>
        <w:rPr>
          <w:rFonts w:asciiTheme="minorHAnsi" w:hAnsiTheme="minorHAnsi" w:cstheme="minorHAnsi"/>
          <w:sz w:val="24"/>
          <w:lang w:bidi="he-IL"/>
        </w:rPr>
      </w:pPr>
    </w:p>
    <w:p w:rsidR="0083538A" w:rsidRPr="0083538A" w:rsidRDefault="0083538A" w:rsidP="0083538A">
      <w:pPr>
        <w:keepNext/>
        <w:widowControl w:val="0"/>
        <w:autoSpaceDE w:val="0"/>
        <w:autoSpaceDN w:val="0"/>
        <w:adjustRightInd w:val="0"/>
        <w:rPr>
          <w:rFonts w:asciiTheme="minorHAnsi" w:hAnsiTheme="minorHAnsi" w:cstheme="minorHAnsi"/>
          <w:sz w:val="24"/>
          <w:lang w:bidi="he-IL"/>
        </w:rPr>
      </w:pPr>
      <w:r w:rsidRPr="0083538A">
        <w:rPr>
          <w:rFonts w:asciiTheme="minorHAnsi" w:hAnsiTheme="minorHAnsi" w:cstheme="minorHAnsi"/>
          <w:b/>
          <w:color w:val="000000"/>
          <w:lang w:bidi="he-IL"/>
        </w:rPr>
        <w:t>30 I said</w:t>
      </w:r>
      <w:r w:rsidRPr="0083538A">
        <w:rPr>
          <w:rFonts w:asciiTheme="minorHAnsi" w:hAnsiTheme="minorHAnsi" w:cstheme="minorHAnsi"/>
          <w:color w:val="000000"/>
          <w:lang w:bidi="he-IL"/>
        </w:rPr>
        <w:t xml:space="preserve"> (Heb. ‘amor amarti’) Twice I assigned greatness to the sons of Ithamar. Concerning the sons of Gershon and the sons of Merari, it is stated: Under the hand of Ithamar, the son of Aaron the Priest. (Num. 4:23, 33). And Eli was one of the descendants of Ithamar. This I found in M.S.(8:3). I have, however, heard a more fitting version, as follows: I said: Your house and your father’s house, etc. Originally, I gave the high priesthood to Eleazar the Priest, as it is stated: And remove from Aaron his garments, and put them on Eleazar, his son (Num. 20: 26). At the time of the concubine (in Gibeah, v. Judges 19, 21), when the Israelites freed themselves of most of the Commandments. And who caused them (to do so)? Phinehas and his colleagues, who should have gone around from city to city to reprove them. I, (therefore) took the High Priesthood away from them, and gave it to you, for you are of the descendants of Ithamar, and I said: They shall walk before Me forever, for when greatness is assigned to someone, it is assigned to him and to his generations forever. </w:t>
      </w:r>
    </w:p>
    <w:p w:rsidR="0083538A" w:rsidRPr="0083538A" w:rsidRDefault="0083538A" w:rsidP="0083538A">
      <w:pPr>
        <w:keepNext/>
        <w:widowControl w:val="0"/>
        <w:autoSpaceDE w:val="0"/>
        <w:autoSpaceDN w:val="0"/>
        <w:adjustRightInd w:val="0"/>
        <w:rPr>
          <w:rFonts w:asciiTheme="minorHAnsi" w:hAnsiTheme="minorHAnsi" w:cstheme="minorHAnsi"/>
          <w:sz w:val="24"/>
          <w:lang w:bidi="he-IL"/>
        </w:rPr>
      </w:pPr>
    </w:p>
    <w:p w:rsidR="0083538A" w:rsidRPr="0083538A" w:rsidRDefault="0083538A" w:rsidP="0083538A">
      <w:pPr>
        <w:keepNext/>
        <w:widowControl w:val="0"/>
        <w:autoSpaceDE w:val="0"/>
        <w:autoSpaceDN w:val="0"/>
        <w:adjustRightInd w:val="0"/>
        <w:rPr>
          <w:rFonts w:asciiTheme="minorHAnsi" w:hAnsiTheme="minorHAnsi" w:cstheme="minorHAnsi"/>
          <w:sz w:val="24"/>
          <w:lang w:bidi="he-IL"/>
        </w:rPr>
      </w:pPr>
      <w:r w:rsidRPr="0083538A">
        <w:rPr>
          <w:rFonts w:asciiTheme="minorHAnsi" w:hAnsiTheme="minorHAnsi" w:cstheme="minorHAnsi"/>
          <w:b/>
          <w:color w:val="000000"/>
          <w:lang w:bidi="he-IL"/>
        </w:rPr>
        <w:t>for those who honor Me shall I honor</w:t>
      </w:r>
      <w:r w:rsidRPr="0083538A">
        <w:rPr>
          <w:rFonts w:asciiTheme="minorHAnsi" w:hAnsiTheme="minorHAnsi" w:cstheme="minorHAnsi"/>
          <w:color w:val="000000"/>
          <w:lang w:bidi="he-IL"/>
        </w:rPr>
        <w:t xml:space="preserve"> The descendants of Phinehas who honored Me at Shittim (Num. 21:7,8). And so it came about in the days of Solomon, that when he built the Temple, Solomon dismissed Ebiathar from being a priest to the Lord, to fulfill the word of the Lord which He had spoken to the house of Eli (I Kings 2:27), and Zadok became High Priest, since he was of the descendants of Phinehas, for so he is listed in the genealogical records in the Book of Chronicles (I Chron. 6:35 38). </w:t>
      </w:r>
    </w:p>
    <w:p w:rsidR="0083538A" w:rsidRPr="0083538A" w:rsidRDefault="0083538A" w:rsidP="0083538A">
      <w:pPr>
        <w:keepNext/>
        <w:widowControl w:val="0"/>
        <w:autoSpaceDE w:val="0"/>
        <w:autoSpaceDN w:val="0"/>
        <w:adjustRightInd w:val="0"/>
        <w:rPr>
          <w:rFonts w:asciiTheme="minorHAnsi" w:hAnsiTheme="minorHAnsi" w:cstheme="minorHAnsi"/>
          <w:sz w:val="24"/>
          <w:lang w:bidi="he-IL"/>
        </w:rPr>
      </w:pPr>
    </w:p>
    <w:p w:rsidR="0083538A" w:rsidRPr="0083538A" w:rsidRDefault="0083538A" w:rsidP="0083538A">
      <w:pPr>
        <w:keepNext/>
        <w:widowControl w:val="0"/>
        <w:autoSpaceDE w:val="0"/>
        <w:autoSpaceDN w:val="0"/>
        <w:adjustRightInd w:val="0"/>
        <w:rPr>
          <w:rFonts w:asciiTheme="minorHAnsi" w:hAnsiTheme="minorHAnsi" w:cstheme="minorHAnsi"/>
          <w:sz w:val="24"/>
          <w:lang w:bidi="he-IL"/>
        </w:rPr>
      </w:pPr>
      <w:r w:rsidRPr="0083538A">
        <w:rPr>
          <w:rFonts w:asciiTheme="minorHAnsi" w:hAnsiTheme="minorHAnsi" w:cstheme="minorHAnsi"/>
          <w:b/>
          <w:color w:val="000000"/>
          <w:lang w:bidi="he-IL"/>
        </w:rPr>
        <w:t>and those who despise Me will be disgraced</w:t>
      </w:r>
      <w:r w:rsidRPr="0083538A">
        <w:rPr>
          <w:rFonts w:asciiTheme="minorHAnsi" w:hAnsiTheme="minorHAnsi" w:cstheme="minorHAnsi"/>
          <w:color w:val="000000"/>
          <w:lang w:bidi="he-IL"/>
        </w:rPr>
        <w:t xml:space="preserve"> By themselves, when I shall withdraw Myself from them. </w:t>
      </w:r>
    </w:p>
    <w:p w:rsidR="0083538A" w:rsidRPr="0083538A" w:rsidRDefault="0083538A" w:rsidP="0083538A">
      <w:pPr>
        <w:keepNext/>
        <w:widowControl w:val="0"/>
        <w:autoSpaceDE w:val="0"/>
        <w:autoSpaceDN w:val="0"/>
        <w:adjustRightInd w:val="0"/>
        <w:rPr>
          <w:rFonts w:asciiTheme="minorHAnsi" w:hAnsiTheme="minorHAnsi" w:cstheme="minorHAnsi"/>
          <w:sz w:val="24"/>
          <w:lang w:bidi="he-IL"/>
        </w:rPr>
      </w:pPr>
      <w:r w:rsidRPr="0083538A">
        <w:rPr>
          <w:rFonts w:asciiTheme="minorHAnsi" w:hAnsiTheme="minorHAnsi" w:cstheme="minorHAnsi"/>
          <w:color w:val="000000"/>
          <w:lang w:bidi="he-IL"/>
        </w:rPr>
        <w:t xml:space="preserve"> </w:t>
      </w:r>
    </w:p>
    <w:p w:rsidR="0083538A" w:rsidRPr="0083538A" w:rsidRDefault="0083538A" w:rsidP="0083538A">
      <w:pPr>
        <w:keepNext/>
        <w:widowControl w:val="0"/>
        <w:autoSpaceDE w:val="0"/>
        <w:autoSpaceDN w:val="0"/>
        <w:adjustRightInd w:val="0"/>
        <w:rPr>
          <w:rFonts w:asciiTheme="minorHAnsi" w:hAnsiTheme="minorHAnsi" w:cstheme="minorHAnsi"/>
          <w:sz w:val="24"/>
          <w:lang w:bidi="he-IL"/>
        </w:rPr>
      </w:pPr>
      <w:r w:rsidRPr="0083538A">
        <w:rPr>
          <w:rFonts w:asciiTheme="minorHAnsi" w:hAnsiTheme="minorHAnsi" w:cstheme="minorHAnsi"/>
          <w:b/>
          <w:color w:val="000000"/>
          <w:lang w:bidi="he-IL"/>
        </w:rPr>
        <w:t>31 I shall cut off your arm</w:t>
      </w:r>
      <w:r w:rsidRPr="0083538A">
        <w:rPr>
          <w:rFonts w:asciiTheme="minorHAnsi" w:hAnsiTheme="minorHAnsi" w:cstheme="minorHAnsi"/>
          <w:color w:val="000000"/>
          <w:lang w:bidi="he-IL"/>
        </w:rPr>
        <w:t xml:space="preserve"> I.e., the power which you exert in My House, for you say: And if not, I shall take by force. </w:t>
      </w:r>
    </w:p>
    <w:p w:rsidR="0083538A" w:rsidRPr="0083538A" w:rsidRDefault="0083538A" w:rsidP="0083538A">
      <w:pPr>
        <w:keepNext/>
        <w:widowControl w:val="0"/>
        <w:autoSpaceDE w:val="0"/>
        <w:autoSpaceDN w:val="0"/>
        <w:adjustRightInd w:val="0"/>
        <w:rPr>
          <w:rFonts w:asciiTheme="minorHAnsi" w:hAnsiTheme="minorHAnsi" w:cstheme="minorHAnsi"/>
          <w:sz w:val="24"/>
          <w:lang w:bidi="he-IL"/>
        </w:rPr>
      </w:pPr>
    </w:p>
    <w:p w:rsidR="0083538A" w:rsidRPr="0083538A" w:rsidRDefault="0083538A" w:rsidP="0083538A">
      <w:pPr>
        <w:keepNext/>
        <w:widowControl w:val="0"/>
        <w:autoSpaceDE w:val="0"/>
        <w:autoSpaceDN w:val="0"/>
        <w:adjustRightInd w:val="0"/>
        <w:rPr>
          <w:rFonts w:asciiTheme="minorHAnsi" w:hAnsiTheme="minorHAnsi" w:cstheme="minorHAnsi"/>
          <w:sz w:val="24"/>
          <w:lang w:bidi="he-IL"/>
        </w:rPr>
      </w:pPr>
      <w:r w:rsidRPr="0083538A">
        <w:rPr>
          <w:rFonts w:asciiTheme="minorHAnsi" w:hAnsiTheme="minorHAnsi" w:cstheme="minorHAnsi"/>
          <w:b/>
          <w:color w:val="000000"/>
          <w:lang w:bidi="he-IL"/>
        </w:rPr>
        <w:t>32 And you will look upon a rival in My dwelling place</w:t>
      </w:r>
      <w:r w:rsidRPr="0083538A">
        <w:rPr>
          <w:rFonts w:asciiTheme="minorHAnsi" w:hAnsiTheme="minorHAnsi" w:cstheme="minorHAnsi"/>
          <w:color w:val="000000"/>
          <w:lang w:bidi="he-IL"/>
        </w:rPr>
        <w:t xml:space="preserve"> And you will see your rival at your side in My dwelling place like a woman who sees her rival with her in the house. </w:t>
      </w:r>
    </w:p>
    <w:p w:rsidR="0083538A" w:rsidRPr="0083538A" w:rsidRDefault="0083538A" w:rsidP="0083538A">
      <w:pPr>
        <w:keepNext/>
        <w:widowControl w:val="0"/>
        <w:autoSpaceDE w:val="0"/>
        <w:autoSpaceDN w:val="0"/>
        <w:adjustRightInd w:val="0"/>
        <w:rPr>
          <w:rFonts w:asciiTheme="minorHAnsi" w:hAnsiTheme="minorHAnsi" w:cstheme="minorHAnsi"/>
          <w:sz w:val="24"/>
          <w:lang w:bidi="he-IL"/>
        </w:rPr>
      </w:pPr>
    </w:p>
    <w:p w:rsidR="0083538A" w:rsidRPr="0083538A" w:rsidRDefault="0083538A" w:rsidP="0083538A">
      <w:pPr>
        <w:keepNext/>
        <w:widowControl w:val="0"/>
        <w:autoSpaceDE w:val="0"/>
        <w:autoSpaceDN w:val="0"/>
        <w:adjustRightInd w:val="0"/>
        <w:rPr>
          <w:rFonts w:asciiTheme="minorHAnsi" w:hAnsiTheme="minorHAnsi" w:cstheme="minorHAnsi"/>
          <w:sz w:val="24"/>
          <w:lang w:bidi="he-IL"/>
        </w:rPr>
      </w:pPr>
      <w:r w:rsidRPr="0083538A">
        <w:rPr>
          <w:rFonts w:asciiTheme="minorHAnsi" w:hAnsiTheme="minorHAnsi" w:cstheme="minorHAnsi"/>
          <w:b/>
          <w:color w:val="000000"/>
          <w:lang w:bidi="he-IL"/>
        </w:rPr>
        <w:t>in all (the days) which (God) will do good to Israel</w:t>
      </w:r>
      <w:r w:rsidRPr="0083538A">
        <w:rPr>
          <w:rFonts w:asciiTheme="minorHAnsi" w:hAnsiTheme="minorHAnsi" w:cstheme="minorHAnsi"/>
          <w:color w:val="000000"/>
          <w:lang w:bidi="he-IL"/>
        </w:rPr>
        <w:t xml:space="preserve"> (Lit., in all that which He will do good to Israel.) “When the Temple will be built in the day of Solomon, and the goodness promised to Israel will be complete, as it is said there: There has not failed one word of all His good promise, etc. (I Kings 8:56). Judah and Israel were many, like the sand which is by the sea (ibid. 4:20). And Judah and Israel dwelt in safety, every man under his vine and under his fig tree, </w:t>
      </w:r>
      <w:r w:rsidRPr="0083538A">
        <w:rPr>
          <w:rFonts w:asciiTheme="minorHAnsi" w:hAnsiTheme="minorHAnsi" w:cstheme="minorHAnsi"/>
          <w:color w:val="000000"/>
          <w:lang w:bidi="he-IL"/>
        </w:rPr>
        <w:lastRenderedPageBreak/>
        <w:t xml:space="preserve">etc. all the days of Solomon (ibid. 5:5). </w:t>
      </w:r>
    </w:p>
    <w:p w:rsidR="0083538A" w:rsidRPr="0083538A" w:rsidRDefault="0083538A" w:rsidP="0083538A">
      <w:pPr>
        <w:keepNext/>
        <w:widowControl w:val="0"/>
        <w:autoSpaceDE w:val="0"/>
        <w:autoSpaceDN w:val="0"/>
        <w:adjustRightInd w:val="0"/>
        <w:rPr>
          <w:rFonts w:asciiTheme="minorHAnsi" w:hAnsiTheme="minorHAnsi" w:cstheme="minorHAnsi"/>
          <w:sz w:val="24"/>
          <w:lang w:bidi="he-IL"/>
        </w:rPr>
      </w:pPr>
    </w:p>
    <w:p w:rsidR="0083538A" w:rsidRPr="0083538A" w:rsidRDefault="0083538A" w:rsidP="0083538A">
      <w:pPr>
        <w:keepNext/>
        <w:widowControl w:val="0"/>
        <w:autoSpaceDE w:val="0"/>
        <w:autoSpaceDN w:val="0"/>
        <w:adjustRightInd w:val="0"/>
        <w:rPr>
          <w:rFonts w:asciiTheme="minorHAnsi" w:hAnsiTheme="minorHAnsi" w:cstheme="minorHAnsi"/>
          <w:sz w:val="24"/>
          <w:lang w:bidi="he-IL"/>
        </w:rPr>
      </w:pPr>
      <w:r w:rsidRPr="0083538A">
        <w:rPr>
          <w:rFonts w:asciiTheme="minorHAnsi" w:hAnsiTheme="minorHAnsi" w:cstheme="minorHAnsi"/>
          <w:b/>
          <w:color w:val="000000"/>
          <w:lang w:bidi="he-IL"/>
        </w:rPr>
        <w:t>and there will not be an elder in your household</w:t>
      </w:r>
      <w:r w:rsidRPr="0083538A">
        <w:rPr>
          <w:rFonts w:asciiTheme="minorHAnsi" w:hAnsiTheme="minorHAnsi" w:cstheme="minorHAnsi"/>
          <w:color w:val="000000"/>
          <w:lang w:bidi="he-IL"/>
        </w:rPr>
        <w:t xml:space="preserve"> This is an appropriate punishment. You ate sacrifices before their time, before they made the fat smoke, similarly, you will die before your time.</w:t>
      </w:r>
    </w:p>
    <w:p w:rsidR="0083538A" w:rsidRPr="0083538A" w:rsidRDefault="0083538A" w:rsidP="0083538A">
      <w:pPr>
        <w:keepNext/>
        <w:widowControl w:val="0"/>
        <w:autoSpaceDE w:val="0"/>
        <w:autoSpaceDN w:val="0"/>
        <w:adjustRightInd w:val="0"/>
        <w:rPr>
          <w:rFonts w:asciiTheme="minorHAnsi" w:hAnsiTheme="minorHAnsi" w:cstheme="minorHAnsi"/>
          <w:sz w:val="24"/>
          <w:lang w:bidi="he-IL"/>
        </w:rPr>
      </w:pPr>
    </w:p>
    <w:p w:rsidR="0083538A" w:rsidRPr="0083538A" w:rsidRDefault="0083538A" w:rsidP="0083538A">
      <w:pPr>
        <w:keepNext/>
        <w:widowControl w:val="0"/>
        <w:autoSpaceDE w:val="0"/>
        <w:autoSpaceDN w:val="0"/>
        <w:adjustRightInd w:val="0"/>
        <w:rPr>
          <w:rFonts w:asciiTheme="minorHAnsi" w:hAnsiTheme="minorHAnsi" w:cstheme="minorHAnsi"/>
          <w:sz w:val="24"/>
          <w:lang w:bidi="he-IL"/>
        </w:rPr>
      </w:pPr>
      <w:r w:rsidRPr="0083538A">
        <w:rPr>
          <w:rFonts w:asciiTheme="minorHAnsi" w:hAnsiTheme="minorHAnsi" w:cstheme="minorHAnsi"/>
          <w:b/>
          <w:color w:val="000000"/>
          <w:lang w:bidi="he-IL"/>
        </w:rPr>
        <w:t>33 and to sadden</w:t>
      </w:r>
      <w:r w:rsidRPr="0083538A">
        <w:rPr>
          <w:rFonts w:asciiTheme="minorHAnsi" w:hAnsiTheme="minorHAnsi" w:cstheme="minorHAnsi"/>
          <w:color w:val="000000"/>
          <w:lang w:bidi="he-IL"/>
        </w:rPr>
        <w:t xml:space="preserve"> (Heb. ‘v’la’div,’) same as ‘v’lad’iv.’ </w:t>
      </w:r>
    </w:p>
    <w:p w:rsidR="0083538A" w:rsidRPr="0083538A" w:rsidRDefault="0083538A" w:rsidP="0083538A">
      <w:pPr>
        <w:keepNext/>
        <w:widowControl w:val="0"/>
        <w:autoSpaceDE w:val="0"/>
        <w:autoSpaceDN w:val="0"/>
        <w:adjustRightInd w:val="0"/>
        <w:rPr>
          <w:rFonts w:asciiTheme="minorHAnsi" w:hAnsiTheme="minorHAnsi" w:cstheme="minorHAnsi"/>
          <w:sz w:val="24"/>
          <w:lang w:bidi="he-IL"/>
        </w:rPr>
      </w:pPr>
    </w:p>
    <w:p w:rsidR="0083538A" w:rsidRPr="0083538A" w:rsidRDefault="0083538A" w:rsidP="0083538A">
      <w:pPr>
        <w:keepNext/>
        <w:widowControl w:val="0"/>
        <w:autoSpaceDE w:val="0"/>
        <w:autoSpaceDN w:val="0"/>
        <w:adjustRightInd w:val="0"/>
        <w:rPr>
          <w:rFonts w:asciiTheme="minorHAnsi" w:hAnsiTheme="minorHAnsi" w:cstheme="minorHAnsi"/>
          <w:sz w:val="24"/>
          <w:lang w:bidi="he-IL"/>
        </w:rPr>
      </w:pPr>
      <w:r w:rsidRPr="0083538A">
        <w:rPr>
          <w:rFonts w:asciiTheme="minorHAnsi" w:hAnsiTheme="minorHAnsi" w:cstheme="minorHAnsi"/>
          <w:b/>
          <w:color w:val="000000"/>
          <w:lang w:bidi="he-IL"/>
        </w:rPr>
        <w:t xml:space="preserve">will die (as young) men </w:t>
      </w:r>
      <w:r w:rsidRPr="0083538A">
        <w:rPr>
          <w:rFonts w:asciiTheme="minorHAnsi" w:hAnsiTheme="minorHAnsi" w:cstheme="minorHAnsi"/>
          <w:color w:val="000000"/>
          <w:lang w:bidi="he-IL"/>
        </w:rPr>
        <w:t xml:space="preserve">(Lit., will die men.) There is no comparison between mourning for a young man and mourning for a child. </w:t>
      </w:r>
    </w:p>
    <w:p w:rsidR="0083538A" w:rsidRPr="0083538A" w:rsidRDefault="0083538A" w:rsidP="0083538A">
      <w:pPr>
        <w:keepNext/>
        <w:widowControl w:val="0"/>
        <w:autoSpaceDE w:val="0"/>
        <w:autoSpaceDN w:val="0"/>
        <w:adjustRightInd w:val="0"/>
        <w:rPr>
          <w:rFonts w:asciiTheme="minorHAnsi" w:hAnsiTheme="minorHAnsi" w:cstheme="minorHAnsi"/>
          <w:sz w:val="24"/>
          <w:lang w:bidi="he-IL"/>
        </w:rPr>
      </w:pPr>
    </w:p>
    <w:p w:rsidR="0083538A" w:rsidRPr="0083538A" w:rsidRDefault="0083538A" w:rsidP="0083538A">
      <w:pPr>
        <w:keepNext/>
        <w:widowControl w:val="0"/>
        <w:autoSpaceDE w:val="0"/>
        <w:autoSpaceDN w:val="0"/>
        <w:adjustRightInd w:val="0"/>
        <w:rPr>
          <w:rFonts w:asciiTheme="minorHAnsi" w:hAnsiTheme="minorHAnsi" w:cstheme="minorHAnsi"/>
          <w:sz w:val="24"/>
          <w:lang w:bidi="he-IL"/>
        </w:rPr>
      </w:pPr>
      <w:r w:rsidRPr="0083538A">
        <w:rPr>
          <w:rFonts w:asciiTheme="minorHAnsi" w:hAnsiTheme="minorHAnsi" w:cstheme="minorHAnsi"/>
          <w:b/>
          <w:color w:val="000000"/>
          <w:lang w:bidi="he-IL"/>
        </w:rPr>
        <w:t>34</w:t>
      </w:r>
      <w:r w:rsidRPr="0083538A">
        <w:rPr>
          <w:rFonts w:asciiTheme="minorHAnsi" w:hAnsiTheme="minorHAnsi" w:cstheme="minorHAnsi"/>
          <w:color w:val="000000"/>
          <w:lang w:bidi="he-IL"/>
        </w:rPr>
        <w:t xml:space="preserve"> </w:t>
      </w:r>
      <w:r w:rsidRPr="0083538A">
        <w:rPr>
          <w:rFonts w:asciiTheme="minorHAnsi" w:hAnsiTheme="minorHAnsi" w:cstheme="minorHAnsi"/>
          <w:b/>
          <w:color w:val="000000"/>
          <w:lang w:bidi="he-IL"/>
        </w:rPr>
        <w:t>And this is the sign to you</w:t>
      </w:r>
      <w:r w:rsidRPr="0083538A">
        <w:rPr>
          <w:rFonts w:asciiTheme="minorHAnsi" w:hAnsiTheme="minorHAnsi" w:cstheme="minorHAnsi"/>
          <w:color w:val="000000"/>
          <w:lang w:bidi="he-IL"/>
        </w:rPr>
        <w:t xml:space="preserve"> That the prophecy will be fulfilled: In one day your two sons will die, and this will be to you a sign that all the retribution which was said to you, will be fulfilled. I.e., “And you will look upon a rival in My dwelling place, etc., and all those raised in your house will die as young men” (above 32, 33).  </w:t>
      </w:r>
    </w:p>
    <w:p w:rsidR="0083538A" w:rsidRPr="0083538A" w:rsidRDefault="0083538A" w:rsidP="0083538A">
      <w:pPr>
        <w:keepNext/>
        <w:widowControl w:val="0"/>
        <w:autoSpaceDE w:val="0"/>
        <w:autoSpaceDN w:val="0"/>
        <w:adjustRightInd w:val="0"/>
        <w:rPr>
          <w:rFonts w:asciiTheme="minorHAnsi" w:hAnsiTheme="minorHAnsi" w:cstheme="minorHAnsi"/>
          <w:sz w:val="24"/>
          <w:lang w:bidi="he-IL"/>
        </w:rPr>
      </w:pPr>
    </w:p>
    <w:p w:rsidR="0083538A" w:rsidRPr="0083538A" w:rsidRDefault="0083538A" w:rsidP="0083538A">
      <w:pPr>
        <w:keepNext/>
        <w:widowControl w:val="0"/>
        <w:autoSpaceDE w:val="0"/>
        <w:autoSpaceDN w:val="0"/>
        <w:adjustRightInd w:val="0"/>
        <w:rPr>
          <w:rFonts w:asciiTheme="minorHAnsi" w:hAnsiTheme="minorHAnsi" w:cstheme="minorHAnsi"/>
          <w:sz w:val="24"/>
          <w:lang w:bidi="he-IL"/>
        </w:rPr>
      </w:pPr>
      <w:r w:rsidRPr="0083538A">
        <w:rPr>
          <w:rFonts w:asciiTheme="minorHAnsi" w:hAnsiTheme="minorHAnsi" w:cstheme="minorHAnsi"/>
          <w:b/>
          <w:color w:val="000000"/>
          <w:lang w:bidi="he-IL"/>
        </w:rPr>
        <w:t>35</w:t>
      </w:r>
      <w:r w:rsidRPr="0083538A">
        <w:rPr>
          <w:rFonts w:asciiTheme="minorHAnsi" w:hAnsiTheme="minorHAnsi" w:cstheme="minorHAnsi"/>
          <w:color w:val="000000"/>
          <w:lang w:bidi="he-IL"/>
        </w:rPr>
        <w:t xml:space="preserve"> </w:t>
      </w:r>
      <w:r w:rsidRPr="0083538A">
        <w:rPr>
          <w:rFonts w:asciiTheme="minorHAnsi" w:hAnsiTheme="minorHAnsi" w:cstheme="minorHAnsi"/>
          <w:b/>
          <w:color w:val="000000"/>
          <w:lang w:bidi="he-IL"/>
        </w:rPr>
        <w:t>a faithful priest</w:t>
      </w:r>
      <w:r w:rsidRPr="0083538A">
        <w:rPr>
          <w:rFonts w:asciiTheme="minorHAnsi" w:hAnsiTheme="minorHAnsi" w:cstheme="minorHAnsi"/>
          <w:color w:val="000000"/>
          <w:lang w:bidi="he-IL"/>
        </w:rPr>
        <w:t xml:space="preserve"> i.e., Zadok.  </w:t>
      </w:r>
    </w:p>
    <w:p w:rsidR="0083538A" w:rsidRPr="0083538A" w:rsidRDefault="0083538A" w:rsidP="0083538A">
      <w:pPr>
        <w:keepNext/>
        <w:widowControl w:val="0"/>
        <w:autoSpaceDE w:val="0"/>
        <w:autoSpaceDN w:val="0"/>
        <w:adjustRightInd w:val="0"/>
        <w:rPr>
          <w:rFonts w:asciiTheme="minorHAnsi" w:hAnsiTheme="minorHAnsi" w:cstheme="minorHAnsi"/>
          <w:sz w:val="24"/>
          <w:lang w:bidi="he-IL"/>
        </w:rPr>
      </w:pPr>
    </w:p>
    <w:p w:rsidR="0083538A" w:rsidRPr="0083538A" w:rsidRDefault="0083538A" w:rsidP="0083538A">
      <w:pPr>
        <w:keepNext/>
        <w:widowControl w:val="0"/>
        <w:autoSpaceDE w:val="0"/>
        <w:autoSpaceDN w:val="0"/>
        <w:adjustRightInd w:val="0"/>
        <w:rPr>
          <w:rFonts w:asciiTheme="minorHAnsi" w:hAnsiTheme="minorHAnsi" w:cstheme="minorHAnsi"/>
          <w:sz w:val="24"/>
          <w:lang w:bidi="he-IL"/>
        </w:rPr>
      </w:pPr>
      <w:r w:rsidRPr="0083538A">
        <w:rPr>
          <w:rFonts w:asciiTheme="minorHAnsi" w:hAnsiTheme="minorHAnsi" w:cstheme="minorHAnsi"/>
          <w:b/>
          <w:color w:val="000000"/>
          <w:lang w:bidi="he-IL"/>
        </w:rPr>
        <w:t>36 for a silver piece</w:t>
      </w:r>
      <w:r w:rsidRPr="0083538A">
        <w:rPr>
          <w:rFonts w:asciiTheme="minorHAnsi" w:hAnsiTheme="minorHAnsi" w:cstheme="minorHAnsi"/>
          <w:color w:val="000000"/>
          <w:lang w:bidi="he-IL"/>
        </w:rPr>
        <w:t xml:space="preserve"> In order to earn a coin called ‘ma’ah.’ </w:t>
      </w:r>
    </w:p>
    <w:p w:rsidR="0083538A" w:rsidRPr="0083538A" w:rsidRDefault="0083538A" w:rsidP="0083538A">
      <w:pPr>
        <w:keepNext/>
        <w:widowControl w:val="0"/>
        <w:autoSpaceDE w:val="0"/>
        <w:autoSpaceDN w:val="0"/>
        <w:adjustRightInd w:val="0"/>
        <w:rPr>
          <w:rFonts w:asciiTheme="minorHAnsi" w:hAnsiTheme="minorHAnsi" w:cstheme="minorHAnsi"/>
          <w:sz w:val="24"/>
          <w:lang w:bidi="he-IL"/>
        </w:rPr>
      </w:pPr>
    </w:p>
    <w:p w:rsidR="0083538A" w:rsidRPr="0083538A" w:rsidRDefault="0083538A" w:rsidP="0083538A">
      <w:pPr>
        <w:keepNext/>
        <w:widowControl w:val="0"/>
        <w:autoSpaceDE w:val="0"/>
        <w:autoSpaceDN w:val="0"/>
        <w:adjustRightInd w:val="0"/>
        <w:rPr>
          <w:rFonts w:asciiTheme="minorHAnsi" w:hAnsiTheme="minorHAnsi" w:cstheme="minorHAnsi"/>
          <w:sz w:val="24"/>
          <w:lang w:bidi="he-IL"/>
        </w:rPr>
      </w:pPr>
      <w:r w:rsidRPr="0083538A">
        <w:rPr>
          <w:rFonts w:asciiTheme="minorHAnsi" w:hAnsiTheme="minorHAnsi" w:cstheme="minorHAnsi"/>
          <w:b/>
          <w:color w:val="000000"/>
          <w:lang w:bidi="he-IL"/>
        </w:rPr>
        <w:t>A silver piece</w:t>
      </w:r>
      <w:r w:rsidRPr="0083538A">
        <w:rPr>
          <w:rFonts w:asciiTheme="minorHAnsi" w:hAnsiTheme="minorHAnsi" w:cstheme="minorHAnsi"/>
          <w:color w:val="000000"/>
          <w:lang w:bidi="he-IL"/>
        </w:rPr>
        <w:t xml:space="preserve"> (Heb. Agorath Kesef,) a silver piece of the weights of twenty gerah (Exod. 30:13). </w:t>
      </w:r>
      <w:r w:rsidRPr="0083538A">
        <w:rPr>
          <w:rFonts w:asciiTheme="minorHAnsi" w:hAnsiTheme="minorHAnsi" w:cstheme="minorHAnsi"/>
          <w:color w:val="000000"/>
          <w:sz w:val="24"/>
          <w:szCs w:val="22"/>
          <w:rtl/>
          <w:lang w:bidi="he-IL"/>
        </w:rPr>
        <w:t>ספחני</w:t>
      </w:r>
      <w:r w:rsidRPr="0083538A">
        <w:rPr>
          <w:rFonts w:asciiTheme="minorHAnsi" w:hAnsiTheme="minorHAnsi" w:cstheme="minorHAnsi"/>
          <w:color w:val="000000"/>
          <w:lang w:bidi="he-IL"/>
        </w:rPr>
        <w:t xml:space="preserve"> Take me ... into. </w:t>
      </w:r>
    </w:p>
    <w:p w:rsidR="0083538A" w:rsidRPr="0083538A" w:rsidRDefault="0083538A" w:rsidP="0083538A">
      <w:pPr>
        <w:keepNext/>
        <w:widowControl w:val="0"/>
        <w:pBdr>
          <w:bottom w:val="double" w:sz="6" w:space="1" w:color="auto"/>
        </w:pBdr>
        <w:rPr>
          <w:rFonts w:ascii="Times New Roman" w:hAnsi="Times New Roman"/>
          <w:szCs w:val="22"/>
          <w:lang w:val="en-AU"/>
        </w:rPr>
      </w:pPr>
    </w:p>
    <w:p w:rsidR="0083538A" w:rsidRPr="0083538A" w:rsidRDefault="0083538A" w:rsidP="0083538A">
      <w:pPr>
        <w:keepNext/>
        <w:widowControl w:val="0"/>
        <w:rPr>
          <w:rFonts w:ascii="Times New Roman" w:hAnsi="Times New Roman"/>
          <w:szCs w:val="22"/>
          <w:lang w:val="en-AU"/>
        </w:rPr>
      </w:pPr>
    </w:p>
    <w:p w:rsidR="0083538A" w:rsidRPr="0083538A" w:rsidRDefault="0083538A" w:rsidP="0083538A">
      <w:pPr>
        <w:keepNext/>
        <w:keepLines/>
        <w:jc w:val="center"/>
        <w:outlineLvl w:val="0"/>
        <w:rPr>
          <w:rFonts w:ascii="Cambria" w:eastAsiaTheme="majorEastAsia" w:hAnsi="Cambria" w:cstheme="majorBidi"/>
          <w:b/>
          <w:sz w:val="28"/>
          <w:szCs w:val="32"/>
          <w:lang w:bidi="he-IL"/>
        </w:rPr>
      </w:pPr>
      <w:r w:rsidRPr="0083538A">
        <w:rPr>
          <w:rFonts w:ascii="Cambria" w:eastAsiaTheme="majorEastAsia" w:hAnsi="Cambria" w:cstheme="majorBidi"/>
          <w:b/>
          <w:sz w:val="28"/>
          <w:szCs w:val="32"/>
          <w:lang w:val="en-AU" w:bidi="he-IL"/>
        </w:rPr>
        <w:t xml:space="preserve">Commentary on the </w:t>
      </w:r>
      <w:r w:rsidRPr="0083538A">
        <w:rPr>
          <w:rFonts w:ascii="Cambria" w:eastAsiaTheme="majorEastAsia" w:hAnsi="Cambria" w:cstheme="majorBidi"/>
          <w:b/>
          <w:sz w:val="28"/>
          <w:szCs w:val="32"/>
          <w:lang w:bidi="he-IL"/>
        </w:rPr>
        <w:t>Ashlamata</w:t>
      </w:r>
      <w:r w:rsidRPr="0083538A">
        <w:rPr>
          <w:rFonts w:ascii="Cambria" w:eastAsiaTheme="majorEastAsia" w:hAnsi="Cambria" w:cstheme="majorBidi"/>
          <w:b/>
          <w:sz w:val="28"/>
          <w:szCs w:val="32"/>
          <w:lang w:val="en-AU" w:bidi="he-IL"/>
        </w:rPr>
        <w:t xml:space="preserve"> of</w:t>
      </w:r>
      <w:r w:rsidRPr="0083538A">
        <w:rPr>
          <w:rFonts w:ascii="Cambria" w:eastAsiaTheme="majorEastAsia" w:hAnsi="Cambria" w:cstheme="majorBidi"/>
          <w:b/>
          <w:sz w:val="28"/>
          <w:szCs w:val="32"/>
          <w:lang w:bidi="he-IL"/>
        </w:rPr>
        <w:t xml:space="preserve"> </w:t>
      </w:r>
      <w:r w:rsidRPr="0083538A">
        <w:rPr>
          <w:rFonts w:ascii="Cambria" w:eastAsiaTheme="majorEastAsia" w:hAnsi="Cambria" w:cstheme="majorBidi"/>
          <w:b/>
          <w:i/>
          <w:sz w:val="28"/>
          <w:szCs w:val="32"/>
          <w:lang w:bidi="he-IL"/>
        </w:rPr>
        <w:t>Shemu'el</w:t>
      </w:r>
      <w:r w:rsidRPr="0083538A">
        <w:rPr>
          <w:rFonts w:ascii="Cambria" w:eastAsiaTheme="majorEastAsia" w:hAnsi="Cambria" w:cstheme="majorBidi"/>
          <w:b/>
          <w:sz w:val="28"/>
          <w:szCs w:val="32"/>
          <w:lang w:bidi="he-IL"/>
        </w:rPr>
        <w:t xml:space="preserve"> 1 (1Samuel) 2:28-36 &amp; 3:20</w:t>
      </w:r>
    </w:p>
    <w:p w:rsidR="0083538A" w:rsidRPr="0083538A" w:rsidRDefault="0083538A" w:rsidP="0083538A">
      <w:pPr>
        <w:jc w:val="center"/>
        <w:rPr>
          <w:rFonts w:eastAsiaTheme="minorHAnsi"/>
          <w:lang w:bidi="he-IL"/>
        </w:rPr>
      </w:pPr>
      <w:r w:rsidRPr="0083538A">
        <w:rPr>
          <w:rFonts w:eastAsiaTheme="minorHAnsi"/>
          <w:lang w:val="en-AU" w:bidi="he-IL"/>
        </w:rPr>
        <w:t>By: H.Ex. Adon Shlomoh Ben Abraham</w:t>
      </w:r>
    </w:p>
    <w:p w:rsidR="0083538A" w:rsidRPr="0083538A" w:rsidRDefault="0083538A" w:rsidP="0083538A">
      <w:pPr>
        <w:rPr>
          <w:rFonts w:eastAsiaTheme="minorHAnsi"/>
          <w:lang w:bidi="he-IL"/>
        </w:rPr>
      </w:pPr>
    </w:p>
    <w:p w:rsidR="0083538A" w:rsidRPr="0083538A" w:rsidRDefault="0083538A" w:rsidP="0083538A">
      <w:pPr>
        <w:rPr>
          <w:rFonts w:eastAsiaTheme="minorHAnsi"/>
          <w:lang w:bidi="he-IL"/>
        </w:rPr>
      </w:pPr>
      <w:r w:rsidRPr="0083538A">
        <w:rPr>
          <w:rFonts w:eastAsiaTheme="minorHAnsi"/>
          <w:lang w:bidi="he-IL"/>
        </w:rPr>
        <w:t xml:space="preserve">The backdrop to this story is the priest Eli gave a blessing to </w:t>
      </w:r>
      <w:bookmarkStart w:id="976" w:name="_Hlk174551799"/>
      <w:r w:rsidRPr="0083538A">
        <w:rPr>
          <w:rFonts w:eastAsiaTheme="minorHAnsi"/>
          <w:lang w:bidi="he-IL"/>
        </w:rPr>
        <w:t>Elkanah</w:t>
      </w:r>
      <w:bookmarkEnd w:id="976"/>
      <w:r w:rsidRPr="0083538A">
        <w:rPr>
          <w:rFonts w:eastAsiaTheme="minorHAnsi"/>
          <w:lang w:bidi="he-IL"/>
        </w:rPr>
        <w:t xml:space="preserve"> and his wife Hannah. </w:t>
      </w:r>
      <w:r w:rsidRPr="0083538A">
        <w:rPr>
          <w:rFonts w:eastAsiaTheme="minorHAnsi"/>
          <w:i/>
          <w:iCs/>
          <w:lang w:bidi="he-IL"/>
        </w:rPr>
        <w:t>May God, give you seed of this woman.</w:t>
      </w:r>
      <w:r w:rsidRPr="0083538A">
        <w:rPr>
          <w:rFonts w:eastAsiaTheme="minorHAnsi"/>
          <w:lang w:bidi="he-IL"/>
        </w:rPr>
        <w:t xml:space="preserve">  Hannah conceived and bore three sons and two daughters.    When Hannah prayed, asking God for a son. She didn't want God to send just any son she wanted a </w:t>
      </w:r>
      <w:r w:rsidRPr="0083538A">
        <w:rPr>
          <w:rFonts w:eastAsiaTheme="minorHAnsi"/>
          <w:i/>
          <w:iCs/>
          <w:lang w:bidi="he-IL"/>
        </w:rPr>
        <w:t>child among men</w:t>
      </w:r>
      <w:r w:rsidRPr="0083538A">
        <w:rPr>
          <w:rFonts w:eastAsiaTheme="minorHAnsi"/>
          <w:lang w:bidi="he-IL"/>
        </w:rPr>
        <w:t xml:space="preserve">.1:11   A child that she was willing to give to God all the days of his life.  The Rabbis discussed this, that he would be a man of wisdom and understanding. This child will be dedicated to God's service. He would have the ability to understand and relate to common men and be able to advise and guide them wisely and correctly. </w:t>
      </w:r>
    </w:p>
    <w:p w:rsidR="0083538A" w:rsidRPr="0083538A" w:rsidRDefault="0083538A" w:rsidP="0083538A">
      <w:pPr>
        <w:rPr>
          <w:rFonts w:eastAsiaTheme="minorHAnsi"/>
          <w:lang w:bidi="he-IL"/>
        </w:rPr>
      </w:pPr>
    </w:p>
    <w:p w:rsidR="0083538A" w:rsidRPr="0083538A" w:rsidRDefault="0083538A" w:rsidP="0083538A">
      <w:pPr>
        <w:rPr>
          <w:rFonts w:eastAsiaTheme="minorHAnsi"/>
          <w:lang w:bidi="he-IL"/>
        </w:rPr>
      </w:pPr>
      <w:r w:rsidRPr="0083538A">
        <w:rPr>
          <w:rFonts w:eastAsiaTheme="minorHAnsi"/>
          <w:lang w:bidi="he-IL"/>
        </w:rPr>
        <w:t xml:space="preserve">The Talmud mentions Five men, and Samson being one of them along with King Saul who were endowed with physical attributes beyond the normal man and each of them had their downfall because of those attributes.  But Hannah wanted a </w:t>
      </w:r>
      <w:r w:rsidRPr="0083538A">
        <w:rPr>
          <w:rFonts w:eastAsiaTheme="minorHAnsi"/>
          <w:i/>
          <w:iCs/>
          <w:lang w:bidi="he-IL"/>
        </w:rPr>
        <w:t>son to serve God</w:t>
      </w:r>
      <w:r w:rsidRPr="0083538A">
        <w:rPr>
          <w:rFonts w:eastAsiaTheme="minorHAnsi"/>
          <w:lang w:bidi="he-IL"/>
        </w:rPr>
        <w:t>.  The Rambam even tells us that Samuel was indeed a permanent Nazir from birth. Hannah pledged him to God and when he got old enough, Samuel chose to continue following God and the same lifestyle. Three times, Hannah in her prayer to God, refers to herself as your handmaid.  This alluded to the three mitzvot that are particular to women, that Hannah faithfully kept. The taking of the challah tithe, family purity and lighting the Shabbat candles.</w:t>
      </w:r>
      <w:r w:rsidRPr="0083538A">
        <w:rPr>
          <w:rFonts w:eastAsiaTheme="minorHAnsi"/>
          <w:vertAlign w:val="superscript"/>
          <w:lang w:bidi="he-IL"/>
        </w:rPr>
        <w:footnoteReference w:id="22"/>
      </w:r>
      <w:r w:rsidRPr="0083538A">
        <w:rPr>
          <w:rFonts w:eastAsiaTheme="minorHAnsi"/>
          <w:lang w:bidi="he-IL"/>
        </w:rPr>
        <w:t xml:space="preserve">  Scholars have noticed similarities between Hannah and the infancy narratives in the Nazarene Codicil.  </w:t>
      </w:r>
    </w:p>
    <w:p w:rsidR="0083538A" w:rsidRPr="0083538A" w:rsidRDefault="0083538A" w:rsidP="0083538A">
      <w:pPr>
        <w:rPr>
          <w:rFonts w:eastAsiaTheme="minorHAnsi"/>
          <w:lang w:bidi="he-IL"/>
        </w:rPr>
      </w:pPr>
    </w:p>
    <w:p w:rsidR="0083538A" w:rsidRPr="0083538A" w:rsidRDefault="0083538A" w:rsidP="0083538A">
      <w:pPr>
        <w:rPr>
          <w:rFonts w:eastAsiaTheme="minorHAnsi"/>
          <w:lang w:bidi="he-IL"/>
        </w:rPr>
      </w:pPr>
      <w:r w:rsidRPr="0083538A">
        <w:rPr>
          <w:rFonts w:eastAsiaTheme="minorHAnsi"/>
          <w:lang w:bidi="he-IL"/>
        </w:rPr>
        <w:t xml:space="preserve">As Eli began to be elderly, he began to hear rumors in the community about what his sons were doing. Eventually it got to the point, it got so bad, Eli had to address his sons. </w:t>
      </w:r>
      <w:r w:rsidRPr="0083538A">
        <w:rPr>
          <w:rFonts w:eastAsiaTheme="minorHAnsi"/>
          <w:i/>
          <w:iCs/>
          <w:lang w:bidi="he-IL"/>
        </w:rPr>
        <w:t>Why do you do such things as these? For I hear of your evil doings from all these people</w:t>
      </w:r>
      <w:r w:rsidRPr="0083538A">
        <w:rPr>
          <w:rFonts w:eastAsiaTheme="minorHAnsi"/>
          <w:lang w:bidi="he-IL"/>
        </w:rPr>
        <w:t xml:space="preserve">. v.23   As you read verse26 -27 and then go on to our reading in v.28. It makes you think that this man of God who came to Eli was Samuel. But according to the Sages it was Elkanah who is the father </w:t>
      </w:r>
      <w:r w:rsidRPr="0083538A">
        <w:rPr>
          <w:rFonts w:eastAsiaTheme="minorHAnsi"/>
          <w:lang w:bidi="he-IL"/>
        </w:rPr>
        <w:lastRenderedPageBreak/>
        <w:t>of Samuel, who is a Prophet in his own right? So, with that being said, Samuel who's mentioned in our last verse, Is a prophet and the son of a prophet.</w:t>
      </w:r>
      <w:r w:rsidRPr="0083538A">
        <w:rPr>
          <w:rFonts w:eastAsiaTheme="minorHAnsi"/>
          <w:vertAlign w:val="superscript"/>
          <w:lang w:bidi="he-IL"/>
        </w:rPr>
        <w:footnoteReference w:id="23"/>
      </w:r>
    </w:p>
    <w:p w:rsidR="0083538A" w:rsidRPr="0083538A" w:rsidRDefault="0083538A" w:rsidP="0083538A">
      <w:pPr>
        <w:rPr>
          <w:rFonts w:eastAsiaTheme="minorHAnsi"/>
          <w:lang w:bidi="he-IL"/>
        </w:rPr>
      </w:pPr>
    </w:p>
    <w:p w:rsidR="0083538A" w:rsidRPr="0083538A" w:rsidRDefault="0083538A" w:rsidP="0083538A">
      <w:pPr>
        <w:rPr>
          <w:rFonts w:eastAsiaTheme="minorHAnsi"/>
          <w:vertAlign w:val="superscript"/>
          <w:lang w:bidi="he-IL"/>
        </w:rPr>
      </w:pPr>
      <w:r w:rsidRPr="0083538A">
        <w:rPr>
          <w:rFonts w:eastAsiaTheme="minorHAnsi"/>
          <w:lang w:bidi="he-IL"/>
        </w:rPr>
        <w:t xml:space="preserve">The house of Eli has been privileged to serve as Hashem’s priests, serving at the altar and wearing </w:t>
      </w:r>
      <w:r w:rsidRPr="0083538A">
        <w:rPr>
          <w:rFonts w:eastAsiaTheme="minorHAnsi"/>
          <w:i/>
          <w:lang w:bidi="he-IL"/>
        </w:rPr>
        <w:t>an ephod</w:t>
      </w:r>
      <w:r w:rsidRPr="0083538A">
        <w:rPr>
          <w:rFonts w:eastAsiaTheme="minorHAnsi"/>
          <w:lang w:bidi="he-IL"/>
        </w:rPr>
        <w:t xml:space="preserve"> (v. 28). The man of God’s reference to the Lord’s revealing himself to Eli’s </w:t>
      </w:r>
      <w:r w:rsidRPr="0083538A">
        <w:rPr>
          <w:rFonts w:eastAsiaTheme="minorHAnsi"/>
          <w:i/>
          <w:lang w:bidi="he-IL"/>
        </w:rPr>
        <w:t>ancestor’s family</w:t>
      </w:r>
      <w:r w:rsidRPr="0083538A">
        <w:rPr>
          <w:rFonts w:eastAsiaTheme="minorHAnsi"/>
          <w:lang w:bidi="he-IL"/>
        </w:rPr>
        <w:t xml:space="preserve"> [lit. ‘father’s house’] </w:t>
      </w:r>
      <w:r w:rsidRPr="0083538A">
        <w:rPr>
          <w:rFonts w:eastAsiaTheme="minorHAnsi"/>
          <w:i/>
          <w:lang w:bidi="he-IL"/>
        </w:rPr>
        <w:t>when they were in Egypt under Pharaoh</w:t>
      </w:r>
      <w:r w:rsidRPr="0083538A">
        <w:rPr>
          <w:rFonts w:eastAsiaTheme="minorHAnsi"/>
          <w:lang w:bidi="he-IL"/>
        </w:rPr>
        <w:t xml:space="preserve"> (v. 27) raises the question of Eli’s ancestry, and of its relationship to what came to be known as the Zadokite priestly line. Piecing together the biblical evidence, we arrive at the following plausible genealogy. According to 1 Chronicles 24:1–2, Aaron had four sons, two of whom died early—namely, Nadab and Abihu (cf. Lev. 10:1–2). This left only the other two sons, Eleazar and Ithamar (cf. Lev. 10:6). First Chronicles 24:3 states that David worked with both priestly families, the house of Eleazar in the person of Zadok and the house of Ithamar in the person of Ahimelech.  Of Ahimelech we learn in 1 Samuel 22:20 that he was a son of Ahitub and the father of Abiathar, the latter being the sole survivor of Saul’s massacre of the priests of Nob. Of Ahitub, we learn in 1 Samuel 14:3 that he was the son of Phinehas, the son of Eli. Thus, we arrive at the following genealogy for Eli, making allowance of course for generational gaps:</w:t>
      </w:r>
      <w:r w:rsidRPr="0083538A">
        <w:rPr>
          <w:rFonts w:eastAsiaTheme="minorHAnsi"/>
          <w:vertAlign w:val="superscript"/>
          <w:lang w:bidi="he-IL"/>
        </w:rPr>
        <w:footnoteReference w:id="24"/>
      </w:r>
      <w:r w:rsidRPr="0083538A">
        <w:rPr>
          <w:rFonts w:eastAsiaTheme="minorHAnsi"/>
          <w:vertAlign w:val="superscript"/>
          <w:lang w:bidi="he-IL"/>
        </w:rPr>
        <w:t xml:space="preserve">   </w:t>
      </w:r>
      <w:r w:rsidRPr="0083538A">
        <w:rPr>
          <w:rFonts w:eastAsiaTheme="minorHAnsi"/>
          <w:lang w:bidi="he-IL"/>
        </w:rPr>
        <w:t>Aaron—Ithamar—Eli—Phinehas—Ahitub—Ahimelech—Abiathar.</w:t>
      </w:r>
      <w:r w:rsidRPr="0083538A">
        <w:rPr>
          <w:rFonts w:eastAsiaTheme="minorHAnsi"/>
          <w:vertAlign w:val="superscript"/>
          <w:lang w:bidi="he-IL"/>
        </w:rPr>
        <w:footnoteReference w:id="25"/>
      </w:r>
      <w:r w:rsidRPr="0083538A">
        <w:rPr>
          <w:rFonts w:eastAsiaTheme="minorHAnsi"/>
          <w:lang w:bidi="he-IL"/>
        </w:rPr>
        <w:t xml:space="preserve"> </w:t>
      </w:r>
      <w:r w:rsidRPr="0083538A">
        <w:rPr>
          <w:rFonts w:eastAsiaTheme="minorHAnsi"/>
          <w:vertAlign w:val="superscript"/>
          <w:lang w:bidi="he-IL"/>
        </w:rPr>
        <w:footnoteReference w:id="26"/>
      </w:r>
    </w:p>
    <w:p w:rsidR="0083538A" w:rsidRPr="0083538A" w:rsidRDefault="0083538A" w:rsidP="0083538A">
      <w:pPr>
        <w:rPr>
          <w:rFonts w:eastAsiaTheme="minorHAnsi"/>
          <w:vertAlign w:val="superscript"/>
          <w:lang w:bidi="he-IL"/>
        </w:rPr>
      </w:pPr>
    </w:p>
    <w:p w:rsidR="0083538A" w:rsidRPr="0083538A" w:rsidRDefault="0083538A" w:rsidP="0083538A">
      <w:pPr>
        <w:rPr>
          <w:rFonts w:eastAsiaTheme="minorHAnsi"/>
          <w:lang w:bidi="he-IL"/>
        </w:rPr>
      </w:pPr>
      <w:r w:rsidRPr="0083538A">
        <w:rPr>
          <w:rFonts w:eastAsiaTheme="minorHAnsi"/>
          <w:lang w:bidi="he-IL"/>
        </w:rPr>
        <w:t xml:space="preserve">Our sages say Elkanah was one of the ten men including Moses, Samuel, David. Who was referred to in Scripture </w:t>
      </w:r>
      <w:r w:rsidRPr="0083538A">
        <w:rPr>
          <w:rFonts w:eastAsiaTheme="minorHAnsi"/>
          <w:i/>
          <w:iCs/>
          <w:lang w:bidi="he-IL"/>
        </w:rPr>
        <w:t>as a man of God</w:t>
      </w:r>
      <w:r w:rsidRPr="0083538A">
        <w:rPr>
          <w:rFonts w:eastAsiaTheme="minorHAnsi"/>
          <w:lang w:bidi="he-IL"/>
        </w:rPr>
        <w:t xml:space="preserve">.  Midrash offers the following interpretation. The term </w:t>
      </w:r>
      <w:r w:rsidRPr="0083538A">
        <w:rPr>
          <w:rFonts w:eastAsiaTheme="minorHAnsi"/>
          <w:i/>
          <w:iCs/>
          <w:lang w:bidi="he-IL"/>
        </w:rPr>
        <w:t>I have revealed myself twice</w:t>
      </w:r>
      <w:r w:rsidRPr="0083538A">
        <w:rPr>
          <w:rFonts w:eastAsiaTheme="minorHAnsi"/>
          <w:lang w:bidi="he-IL"/>
        </w:rPr>
        <w:t xml:space="preserve">. Once </w:t>
      </w:r>
      <w:r w:rsidRPr="0083538A">
        <w:rPr>
          <w:rFonts w:eastAsiaTheme="minorHAnsi"/>
          <w:i/>
          <w:iCs/>
          <w:lang w:bidi="he-IL"/>
        </w:rPr>
        <w:t xml:space="preserve">to prepare for the exodus </w:t>
      </w:r>
      <w:r w:rsidRPr="0083538A">
        <w:rPr>
          <w:rFonts w:eastAsiaTheme="minorHAnsi"/>
          <w:lang w:bidi="he-IL"/>
        </w:rPr>
        <w:t xml:space="preserve">and a second time to </w:t>
      </w:r>
      <w:r w:rsidRPr="0083538A">
        <w:rPr>
          <w:rFonts w:eastAsiaTheme="minorHAnsi"/>
          <w:i/>
          <w:iCs/>
          <w:lang w:bidi="he-IL"/>
        </w:rPr>
        <w:t>give the priesthood to your children</w:t>
      </w:r>
      <w:r w:rsidRPr="0083538A">
        <w:rPr>
          <w:rFonts w:eastAsiaTheme="minorHAnsi"/>
          <w:lang w:bidi="he-IL"/>
        </w:rPr>
        <w:t xml:space="preserve">. And yet, despite what I have done for your family, you rebelled against me. The phrase (niglah nigletti) which is translated </w:t>
      </w:r>
      <w:r w:rsidRPr="0083538A">
        <w:rPr>
          <w:rFonts w:eastAsiaTheme="minorHAnsi"/>
          <w:i/>
          <w:iCs/>
          <w:lang w:bidi="he-IL"/>
        </w:rPr>
        <w:t>repeatedly revealed myself, can</w:t>
      </w:r>
      <w:r w:rsidRPr="0083538A">
        <w:rPr>
          <w:rFonts w:eastAsiaTheme="minorHAnsi"/>
          <w:lang w:bidi="he-IL"/>
        </w:rPr>
        <w:t xml:space="preserve"> also be translated as </w:t>
      </w:r>
      <w:r w:rsidRPr="0083538A">
        <w:rPr>
          <w:rFonts w:eastAsiaTheme="minorHAnsi"/>
          <w:i/>
          <w:iCs/>
          <w:lang w:bidi="he-IL"/>
        </w:rPr>
        <w:t>I went into the</w:t>
      </w:r>
      <w:r w:rsidRPr="0083538A">
        <w:rPr>
          <w:rFonts w:eastAsiaTheme="minorHAnsi"/>
          <w:lang w:bidi="he-IL"/>
        </w:rPr>
        <w:t xml:space="preserve"> (Golah), </w:t>
      </w:r>
      <w:r w:rsidRPr="0083538A">
        <w:rPr>
          <w:rFonts w:eastAsiaTheme="minorHAnsi"/>
          <w:i/>
          <w:iCs/>
          <w:lang w:bidi="he-IL"/>
        </w:rPr>
        <w:t>the exile, and revealed myself</w:t>
      </w:r>
      <w:r w:rsidRPr="0083538A">
        <w:rPr>
          <w:rFonts w:eastAsiaTheme="minorHAnsi"/>
          <w:lang w:bidi="he-IL"/>
        </w:rPr>
        <w:t>.  The natural place for God to reveal Himself is in the land of Israel.  But, nevertheless when the children of Israel go to exile the Shechinah, the Divine Presence, goes into exile with them. Thus, the Divine Presence went into exile.</w:t>
      </w:r>
      <w:r w:rsidRPr="0083538A">
        <w:rPr>
          <w:rFonts w:eastAsiaTheme="minorHAnsi"/>
          <w:vertAlign w:val="superscript"/>
          <w:lang w:bidi="he-IL"/>
        </w:rPr>
        <w:footnoteReference w:id="27"/>
      </w:r>
      <w:r w:rsidRPr="0083538A">
        <w:rPr>
          <w:rFonts w:eastAsiaTheme="minorHAnsi"/>
          <w:lang w:bidi="he-IL"/>
        </w:rPr>
        <w:t xml:space="preserve">  Even today in our present exile the Divine presence has still not forsaken the people of Israel.</w:t>
      </w:r>
    </w:p>
    <w:p w:rsidR="0083538A" w:rsidRPr="0083538A" w:rsidRDefault="0083538A" w:rsidP="0083538A">
      <w:pPr>
        <w:rPr>
          <w:rFonts w:eastAsiaTheme="minorHAnsi"/>
          <w:lang w:bidi="he-IL"/>
        </w:rPr>
      </w:pPr>
    </w:p>
    <w:p w:rsidR="0083538A" w:rsidRPr="0083538A" w:rsidRDefault="0083538A" w:rsidP="0083538A">
      <w:pPr>
        <w:rPr>
          <w:rFonts w:eastAsiaTheme="minorHAnsi"/>
          <w:lang w:bidi="he-IL"/>
        </w:rPr>
      </w:pPr>
      <w:r w:rsidRPr="0083538A">
        <w:rPr>
          <w:rFonts w:eastAsiaTheme="minorHAnsi"/>
          <w:lang w:bidi="he-IL"/>
        </w:rPr>
        <w:t xml:space="preserve">God precedes to tell Eli that </w:t>
      </w:r>
      <w:r w:rsidRPr="0083538A">
        <w:rPr>
          <w:rFonts w:eastAsiaTheme="minorHAnsi"/>
          <w:i/>
          <w:iCs/>
          <w:lang w:bidi="he-IL"/>
        </w:rPr>
        <w:t>out of all the tribes of Israel, he chose him to be my priest</w:t>
      </w:r>
      <w:r w:rsidRPr="0083538A">
        <w:rPr>
          <w:rFonts w:eastAsiaTheme="minorHAnsi"/>
          <w:lang w:bidi="he-IL"/>
        </w:rPr>
        <w:t xml:space="preserve">. </w:t>
      </w:r>
      <w:r w:rsidRPr="0083538A">
        <w:rPr>
          <w:rFonts w:eastAsiaTheme="minorHAnsi"/>
          <w:i/>
          <w:iCs/>
          <w:lang w:bidi="he-IL"/>
        </w:rPr>
        <w:t>And I gave to the House of your father all the fire offerings of the children. Why do you kick at me in my sacrifices? But you have honored your sons above me. And you feed yourselves from the prime of all the offerings of this from my people.</w:t>
      </w:r>
      <w:r w:rsidRPr="0083538A">
        <w:rPr>
          <w:rFonts w:eastAsiaTheme="minorHAnsi"/>
          <w:lang w:bidi="he-IL"/>
        </w:rPr>
        <w:t xml:space="preserve"> The sacrifices were brought for the benefit of God’s people, to atone for them. But the sons of Eli acted as if the people's offerings were intended for them. To feed them and add to their fat or personal increase. In bringing the words of the man of God to a close. The question is asked, why do you honor your sons more than me by fattening yourself on my offerings? </w:t>
      </w:r>
    </w:p>
    <w:p w:rsidR="0083538A" w:rsidRPr="0083538A" w:rsidRDefault="0083538A" w:rsidP="0083538A">
      <w:pPr>
        <w:rPr>
          <w:rFonts w:eastAsiaTheme="minorHAnsi"/>
          <w:lang w:bidi="he-IL"/>
        </w:rPr>
      </w:pPr>
    </w:p>
    <w:p w:rsidR="0083538A" w:rsidRPr="0083538A" w:rsidRDefault="0083538A" w:rsidP="0083538A">
      <w:pPr>
        <w:rPr>
          <w:rFonts w:eastAsiaTheme="minorHAnsi"/>
          <w:lang w:bidi="he-IL"/>
        </w:rPr>
      </w:pPr>
      <w:r w:rsidRPr="0083538A">
        <w:rPr>
          <w:rFonts w:eastAsiaTheme="minorHAnsi"/>
          <w:lang w:bidi="he-IL"/>
        </w:rPr>
        <w:t>The Lord God of Israel states</w:t>
      </w:r>
      <w:r w:rsidRPr="0083538A">
        <w:rPr>
          <w:rFonts w:eastAsiaTheme="minorHAnsi"/>
          <w:i/>
          <w:iCs/>
          <w:lang w:bidi="he-IL"/>
        </w:rPr>
        <w:t>; I have repeatedly decreed that your house and the house of your Father will serve me forever. But now God says, far be it from me.  If they honor me, I will honor them. But they who despise me will be dishonored</w:t>
      </w:r>
      <w:r w:rsidRPr="0083538A">
        <w:rPr>
          <w:rFonts w:eastAsiaTheme="minorHAnsi"/>
          <w:lang w:bidi="he-IL"/>
        </w:rPr>
        <w:t xml:space="preserve">. The office of the high priest remained with the family of Ithamar for many years until the sons of Eli transgressed and God decreed that it would return to the previous holder, the family of Pincus, the son of Elazar. The Mishnah comes to teach us who is honored. He who honors his fellow man, as in they who honor me, I will honor, but they who despise me will be dishonored. It is explained that this means that he who honors his fellow man. Who was created in the image of God? It is, in fact honoring God.  We can learn here from our passage that God gives honor to those that give weight or honor to God. And then you will receive honor back from God. But on the other hand, those who underweight or despise God, and do not give honor to God, can be expected to be </w:t>
      </w:r>
      <w:r w:rsidRPr="0083538A">
        <w:rPr>
          <w:rFonts w:eastAsiaTheme="minorHAnsi"/>
          <w:lang w:bidi="he-IL"/>
        </w:rPr>
        <w:lastRenderedPageBreak/>
        <w:t>disdained and receive dishonor. That is, they carry little weight with God. There's one commentator who said, there seems to be a correspondence between attitude and outcome.</w:t>
      </w:r>
    </w:p>
    <w:p w:rsidR="0083538A" w:rsidRPr="0083538A" w:rsidRDefault="0083538A" w:rsidP="0083538A">
      <w:pPr>
        <w:rPr>
          <w:rFonts w:eastAsiaTheme="minorHAnsi"/>
          <w:lang w:bidi="he-IL"/>
        </w:rPr>
      </w:pPr>
    </w:p>
    <w:p w:rsidR="0083538A" w:rsidRPr="0083538A" w:rsidRDefault="0083538A" w:rsidP="0083538A">
      <w:pPr>
        <w:rPr>
          <w:rFonts w:eastAsiaTheme="minorHAnsi"/>
          <w:lang w:bidi="he-IL"/>
        </w:rPr>
      </w:pPr>
      <w:r w:rsidRPr="0083538A">
        <w:rPr>
          <w:rFonts w:eastAsiaTheme="minorHAnsi"/>
          <w:i/>
          <w:iCs/>
          <w:lang w:bidi="he-IL"/>
        </w:rPr>
        <w:t>In days to come, I'm going to cut off your arm and the arm of your father's house. There's not going to be an old man in your house</w:t>
      </w:r>
      <w:r w:rsidRPr="0083538A">
        <w:rPr>
          <w:rFonts w:eastAsiaTheme="minorHAnsi"/>
          <w:lang w:bidi="he-IL"/>
        </w:rPr>
        <w:t xml:space="preserve">. The arm is symbolic of strength, force and power. God was going to remove this from Eli's house. When you don't have an elder statesman in the family to add prestige and power to its members then they lose an exalted position in the community.  And in this setting if all the men die young, you will lack an elderly man in the family and Eli would not have anybody in his family able to take the position of High Priest if the office became vacant. The man of God goes on to say., </w:t>
      </w:r>
      <w:r w:rsidRPr="0083538A">
        <w:rPr>
          <w:rFonts w:eastAsiaTheme="minorHAnsi"/>
          <w:i/>
          <w:iCs/>
          <w:lang w:bidi="he-IL"/>
        </w:rPr>
        <w:t>I'm going to send you distress and unto your family. All the people of your house for the sins which you have committed at the sanctuary</w:t>
      </w:r>
      <w:r w:rsidRPr="0083538A">
        <w:rPr>
          <w:rFonts w:eastAsiaTheme="minorHAnsi"/>
          <w:lang w:bidi="he-IL"/>
        </w:rPr>
        <w:t xml:space="preserve">. The word </w:t>
      </w:r>
      <w:r w:rsidRPr="0083538A">
        <w:rPr>
          <w:rFonts w:eastAsiaTheme="minorHAnsi"/>
          <w:b/>
          <w:bCs/>
          <w:rtl/>
          <w:lang w:bidi="he-IL"/>
        </w:rPr>
        <w:t>זָקֵן</w:t>
      </w:r>
      <w:r w:rsidRPr="0083538A">
        <w:rPr>
          <w:rFonts w:eastAsiaTheme="minorHAnsi"/>
          <w:b/>
          <w:bCs/>
          <w:lang w:bidi="he-IL"/>
        </w:rPr>
        <w:t xml:space="preserve"> zaken</w:t>
      </w:r>
      <w:r w:rsidRPr="0083538A">
        <w:rPr>
          <w:rFonts w:eastAsiaTheme="minorHAnsi"/>
          <w:vertAlign w:val="superscript"/>
          <w:lang w:bidi="he-IL"/>
        </w:rPr>
        <w:footnoteReference w:id="28"/>
      </w:r>
      <w:r w:rsidRPr="0083538A">
        <w:rPr>
          <w:rFonts w:eastAsiaTheme="minorHAnsi"/>
          <w:lang w:bidi="he-IL"/>
        </w:rPr>
        <w:t xml:space="preserve">   that's translated here as old Man often used to denote a man of wisdom or sage. </w:t>
      </w:r>
      <w:r w:rsidRPr="0083538A">
        <w:rPr>
          <w:rFonts w:eastAsiaTheme="minorHAnsi"/>
          <w:i/>
          <w:iCs/>
          <w:lang w:bidi="he-IL"/>
        </w:rPr>
        <w:t>Yet there will be one man that I will not cut off</w:t>
      </w:r>
      <w:r w:rsidRPr="0083538A">
        <w:rPr>
          <w:rFonts w:eastAsiaTheme="minorHAnsi"/>
          <w:lang w:bidi="he-IL"/>
        </w:rPr>
        <w:t xml:space="preserve"> in verse 33. But all </w:t>
      </w:r>
      <w:r w:rsidRPr="0083538A">
        <w:rPr>
          <w:rFonts w:eastAsiaTheme="minorHAnsi"/>
          <w:i/>
          <w:iCs/>
          <w:lang w:bidi="he-IL"/>
        </w:rPr>
        <w:t>the rest of your house will die as young men</w:t>
      </w:r>
      <w:r w:rsidRPr="0083538A">
        <w:rPr>
          <w:rFonts w:eastAsiaTheme="minorHAnsi"/>
          <w:lang w:bidi="he-IL"/>
        </w:rPr>
        <w:t xml:space="preserve">. When Saul slew all the priests at Nob, who knew that not all of Eli's family was slain. God left a way for his </w:t>
      </w:r>
      <w:r w:rsidRPr="0083538A">
        <w:rPr>
          <w:rFonts w:eastAsiaTheme="minorHAnsi"/>
          <w:i/>
          <w:iCs/>
          <w:lang w:bidi="he-IL"/>
        </w:rPr>
        <w:t>faithful priest who will do all that he desires</w:t>
      </w:r>
      <w:r w:rsidRPr="0083538A">
        <w:rPr>
          <w:rFonts w:eastAsiaTheme="minorHAnsi"/>
          <w:lang w:bidi="he-IL"/>
        </w:rPr>
        <w:t xml:space="preserve"> to come forth.  As follows with most prophets the man of God has given a sign, and the sign was that Eli’s two sons are to die on the same day and the fulfillment is recorded in 4:11.</w:t>
      </w:r>
    </w:p>
    <w:p w:rsidR="0083538A" w:rsidRPr="0083538A" w:rsidRDefault="0083538A" w:rsidP="0083538A">
      <w:pPr>
        <w:rPr>
          <w:rFonts w:eastAsiaTheme="minorHAnsi"/>
          <w:lang w:bidi="he-IL"/>
        </w:rPr>
      </w:pPr>
    </w:p>
    <w:p w:rsidR="0083538A" w:rsidRPr="0083538A" w:rsidRDefault="0083538A" w:rsidP="0083538A">
      <w:pPr>
        <w:rPr>
          <w:rFonts w:eastAsiaTheme="minorHAnsi"/>
          <w:lang w:bidi="he-IL"/>
        </w:rPr>
      </w:pPr>
      <w:r w:rsidRPr="0083538A">
        <w:rPr>
          <w:rFonts w:eastAsiaTheme="minorHAnsi"/>
          <w:lang w:bidi="he-IL"/>
        </w:rPr>
        <w:t xml:space="preserve">The judgment came to pass just as the sign stated, however the judgement was not the end of the story because God said he will raise for himself a faithful priest. And that he will provide for his people. The word in our text </w:t>
      </w:r>
      <w:r w:rsidRPr="0083538A">
        <w:rPr>
          <w:rFonts w:eastAsiaTheme="minorHAnsi"/>
          <w:b/>
          <w:bCs/>
          <w:rtl/>
          <w:lang w:bidi="he-IL"/>
        </w:rPr>
        <w:t>נֶאֱמָן</w:t>
      </w:r>
      <w:r w:rsidRPr="0083538A">
        <w:rPr>
          <w:rFonts w:eastAsiaTheme="minorHAnsi"/>
          <w:b/>
          <w:bCs/>
          <w:lang w:bidi="he-IL"/>
        </w:rPr>
        <w:t xml:space="preserve"> neeman</w:t>
      </w:r>
      <w:r w:rsidRPr="0083538A">
        <w:rPr>
          <w:rFonts w:eastAsiaTheme="minorHAnsi"/>
          <w:vertAlign w:val="superscript"/>
          <w:lang w:bidi="he-IL"/>
        </w:rPr>
        <w:footnoteReference w:id="29"/>
      </w:r>
      <w:r w:rsidRPr="0083538A">
        <w:rPr>
          <w:rFonts w:eastAsiaTheme="minorHAnsi"/>
          <w:lang w:bidi="he-IL"/>
        </w:rPr>
        <w:t xml:space="preserve"> is render faithful.  It Connotes firmness, reliability, faithfulness, and so on. It's used a second time in the same verse to describe that firm, faithful house that God will build.   What can we learn from our reading for the Second Sabbath of consolation?  </w:t>
      </w:r>
      <w:r w:rsidRPr="0083538A">
        <w:rPr>
          <w:rFonts w:eastAsiaTheme="minorHAnsi"/>
          <w:u w:val="single"/>
          <w:lang w:bidi="he-IL"/>
        </w:rPr>
        <w:t>What God has said, he will do and that in spite of man’s disobedience, God will accomplish His plan because he is faithful and reliable</w:t>
      </w:r>
      <w:r w:rsidRPr="0083538A">
        <w:rPr>
          <w:rFonts w:eastAsiaTheme="minorHAnsi"/>
          <w:lang w:bidi="he-IL"/>
        </w:rPr>
        <w:t>. There's also a messianic idea attached to this word showing God’s faithfulness. It is used in relation to Samuel in 3:20 and to David in confirmation of building Davids’s house in 25:28. And again in 2Sam.7:16 in relation to The House and Kingdom of David that will be established forever.</w:t>
      </w:r>
    </w:p>
    <w:p w:rsidR="0083538A" w:rsidRPr="0083538A" w:rsidRDefault="0083538A" w:rsidP="0083538A">
      <w:pPr>
        <w:rPr>
          <w:rFonts w:eastAsiaTheme="minorHAnsi"/>
          <w:lang w:bidi="he-IL"/>
        </w:rPr>
      </w:pPr>
    </w:p>
    <w:p w:rsidR="0083538A" w:rsidRPr="0083538A" w:rsidRDefault="0083538A" w:rsidP="0083538A">
      <w:pPr>
        <w:rPr>
          <w:rFonts w:eastAsiaTheme="minorHAnsi"/>
          <w:lang w:bidi="he-IL"/>
        </w:rPr>
      </w:pPr>
      <w:r w:rsidRPr="0083538A">
        <w:rPr>
          <w:rFonts w:eastAsiaTheme="minorHAnsi"/>
          <w:i/>
          <w:iCs/>
          <w:lang w:bidi="he-IL"/>
        </w:rPr>
        <w:t>And I will raise for me a faithful Cohen priest who would do as I say and as I desire</w:t>
      </w:r>
      <w:r w:rsidRPr="0083538A">
        <w:rPr>
          <w:rFonts w:eastAsiaTheme="minorHAnsi"/>
          <w:lang w:bidi="he-IL"/>
        </w:rPr>
        <w:t xml:space="preserve">.  Here we have the faithful Cohen priest that will be appointed by God and will </w:t>
      </w:r>
      <w:r w:rsidRPr="0083538A">
        <w:rPr>
          <w:rFonts w:eastAsiaTheme="minorHAnsi"/>
          <w:i/>
          <w:iCs/>
          <w:lang w:bidi="he-IL"/>
        </w:rPr>
        <w:t>do as I say and as I desire</w:t>
      </w:r>
      <w:r w:rsidRPr="0083538A">
        <w:rPr>
          <w:rFonts w:eastAsiaTheme="minorHAnsi"/>
          <w:lang w:bidi="he-IL"/>
        </w:rPr>
        <w:t xml:space="preserve">. They'll have both the letter and the spirit of the Torah. The faithful Cohen priest refers to Zadok, the rabbis say. The man of God also told him that the future appointment would be permanent and Zadok’s offspring held the post throughout the temple period.   Jehozadak the last of the high priest to serve at the destruction of the first temple and his son Joshua was high priest when the Second Temple was constructed in the days of Ezra. The descendants of Zadok will be the ones to perform the priestly duties. Eze.44:15. But all is not lost for the House of Eli.  </w:t>
      </w:r>
      <w:r w:rsidRPr="0083538A">
        <w:rPr>
          <w:rFonts w:eastAsiaTheme="minorHAnsi"/>
          <w:i/>
          <w:iCs/>
          <w:lang w:bidi="he-IL"/>
        </w:rPr>
        <w:t>Anyone that will remain of your house and will come to prostrate himself. For a silver coin and a loaf of bread and asked to be taken in as one of the lowly priestly divisions.</w:t>
      </w:r>
      <w:r w:rsidRPr="0083538A">
        <w:rPr>
          <w:rFonts w:eastAsiaTheme="minorHAnsi"/>
          <w:lang w:bidi="he-IL"/>
        </w:rPr>
        <w:t xml:space="preserve">  Although the sons of Eli would not be worthy of being high priests anymore. They could become doorman or watchmen, just in-order to eat.</w:t>
      </w:r>
      <w:r w:rsidRPr="0083538A">
        <w:rPr>
          <w:rFonts w:eastAsiaTheme="minorHAnsi"/>
          <w:vertAlign w:val="superscript"/>
          <w:lang w:bidi="he-IL"/>
        </w:rPr>
        <w:footnoteReference w:id="30"/>
      </w:r>
      <w:r w:rsidRPr="0083538A">
        <w:rPr>
          <w:rFonts w:eastAsiaTheme="minorHAnsi"/>
          <w:lang w:bidi="he-IL"/>
        </w:rPr>
        <w:t xml:space="preserve">  We conclude our reading with God’s plan still on track and we learn that any man who comes and prostates himself before God, repents and does as he(Hashem) says and desire, that person will be accepted.  Regardless of what we humans do, Hashem will bring his promises to pass in-order to accomplish his will, just as he established Samuel as a trustworthy prophet.</w:t>
      </w:r>
    </w:p>
    <w:p w:rsidR="0083538A" w:rsidRPr="0083538A" w:rsidRDefault="0083538A" w:rsidP="0083538A">
      <w:pPr>
        <w:pBdr>
          <w:bottom w:val="double" w:sz="4" w:space="1" w:color="auto"/>
        </w:pBdr>
        <w:rPr>
          <w:rFonts w:eastAsiaTheme="minorHAnsi"/>
          <w:lang w:bidi="he-IL"/>
        </w:rPr>
      </w:pPr>
    </w:p>
    <w:p w:rsidR="0083538A" w:rsidRPr="0083538A" w:rsidRDefault="0083538A" w:rsidP="0083538A">
      <w:pPr>
        <w:rPr>
          <w:rFonts w:eastAsiaTheme="minorHAnsi"/>
          <w:lang w:bidi="he-IL"/>
        </w:rPr>
      </w:pPr>
    </w:p>
    <w:p w:rsidR="0083538A" w:rsidRPr="0083538A" w:rsidRDefault="0083538A" w:rsidP="0083538A">
      <w:pPr>
        <w:spacing w:after="160" w:line="259" w:lineRule="auto"/>
        <w:jc w:val="left"/>
        <w:rPr>
          <w:rFonts w:ascii="Cambria" w:eastAsiaTheme="majorEastAsia" w:hAnsi="Cambria" w:cstheme="majorBidi"/>
          <w:b/>
          <w:sz w:val="28"/>
          <w:szCs w:val="32"/>
          <w:lang w:val="en-AU" w:bidi="he-IL"/>
        </w:rPr>
      </w:pPr>
      <w:r w:rsidRPr="0083538A">
        <w:rPr>
          <w:rFonts w:eastAsiaTheme="minorHAnsi"/>
          <w:lang w:val="en-AU" w:bidi="he-IL"/>
        </w:rPr>
        <w:br w:type="page"/>
      </w:r>
    </w:p>
    <w:p w:rsidR="0083538A" w:rsidRPr="0083538A" w:rsidRDefault="0083538A" w:rsidP="0083538A">
      <w:pPr>
        <w:keepNext/>
        <w:keepLines/>
        <w:jc w:val="center"/>
        <w:outlineLvl w:val="0"/>
        <w:rPr>
          <w:rFonts w:ascii="Cambria" w:eastAsiaTheme="majorEastAsia" w:hAnsi="Cambria" w:cstheme="majorBidi"/>
          <w:b/>
          <w:sz w:val="28"/>
          <w:szCs w:val="32"/>
          <w:lang w:bidi="he-IL"/>
        </w:rPr>
      </w:pPr>
      <w:r w:rsidRPr="0083538A">
        <w:rPr>
          <w:rFonts w:ascii="Cambria" w:eastAsiaTheme="majorEastAsia" w:hAnsi="Cambria" w:cstheme="majorBidi"/>
          <w:b/>
          <w:sz w:val="28"/>
          <w:szCs w:val="32"/>
          <w:lang w:val="en-AU" w:bidi="he-IL"/>
        </w:rPr>
        <w:lastRenderedPageBreak/>
        <w:t>Shabbat # 2 of Consolation/Strengthening</w:t>
      </w:r>
    </w:p>
    <w:p w:rsidR="0083538A" w:rsidRPr="0083538A" w:rsidRDefault="0083538A" w:rsidP="0083538A">
      <w:pPr>
        <w:rPr>
          <w:rFonts w:eastAsiaTheme="minorHAnsi"/>
          <w:lang w:bidi="he-IL"/>
        </w:rPr>
      </w:pPr>
    </w:p>
    <w:p w:rsidR="0083538A" w:rsidRPr="0083538A" w:rsidRDefault="0083538A" w:rsidP="0083538A">
      <w:pPr>
        <w:rPr>
          <w:rFonts w:ascii="Cambria" w:eastAsia="Times New Roman" w:hAnsi="Cambria"/>
          <w:color w:val="000000"/>
          <w:szCs w:val="22"/>
          <w:lang w:bidi="he-IL"/>
        </w:rPr>
      </w:pPr>
      <w:r w:rsidRPr="0083538A">
        <w:rPr>
          <w:rFonts w:ascii="Cambria" w:eastAsia="Times New Roman" w:hAnsi="Cambria"/>
          <w:b/>
          <w:bCs/>
          <w:color w:val="000000"/>
          <w:sz w:val="28"/>
          <w:szCs w:val="28"/>
          <w:lang w:val="en-AU" w:bidi="he-IL"/>
        </w:rPr>
        <w:t>Special Ashlamata: Yeshayahu (Isaiah) 49:14 - 51:3</w:t>
      </w:r>
    </w:p>
    <w:p w:rsidR="0083538A" w:rsidRPr="0083538A" w:rsidRDefault="0083538A" w:rsidP="0083538A">
      <w:pPr>
        <w:jc w:val="left"/>
        <w:rPr>
          <w:rFonts w:eastAsia="Times New Roman"/>
          <w:color w:val="000000"/>
          <w:szCs w:val="22"/>
          <w:lang w:bidi="he-I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082"/>
        <w:gridCol w:w="5132"/>
      </w:tblGrid>
      <w:tr w:rsidR="0083538A" w:rsidRPr="0083538A" w:rsidTr="0008208E">
        <w:trPr>
          <w:tblHeader/>
          <w:jc w:val="center"/>
        </w:trPr>
        <w:tc>
          <w:tcPr>
            <w:tcW w:w="5082" w:type="dxa"/>
            <w:shd w:val="clear" w:color="auto" w:fill="FFFFFF"/>
            <w:tcMar>
              <w:top w:w="0" w:type="dxa"/>
              <w:left w:w="108" w:type="dxa"/>
              <w:bottom w:w="0" w:type="dxa"/>
              <w:right w:w="108" w:type="dxa"/>
            </w:tcMar>
            <w:hideMark/>
          </w:tcPr>
          <w:p w:rsidR="0083538A" w:rsidRPr="0083538A" w:rsidRDefault="0083538A" w:rsidP="0083538A">
            <w:pPr>
              <w:jc w:val="center"/>
              <w:rPr>
                <w:rFonts w:eastAsia="Times New Roman"/>
                <w:sz w:val="24"/>
                <w:lang w:bidi="he-IL"/>
              </w:rPr>
            </w:pPr>
            <w:r w:rsidRPr="0083538A">
              <w:rPr>
                <w:rFonts w:eastAsia="Times New Roman"/>
                <w:b/>
                <w:bCs/>
                <w:sz w:val="24"/>
                <w:lang w:val="en-AU" w:bidi="he-IL"/>
              </w:rPr>
              <w:t>Rashi</w:t>
            </w:r>
          </w:p>
        </w:tc>
        <w:tc>
          <w:tcPr>
            <w:tcW w:w="5132" w:type="dxa"/>
            <w:shd w:val="clear" w:color="auto" w:fill="FFFFFF"/>
            <w:tcMar>
              <w:top w:w="0" w:type="dxa"/>
              <w:left w:w="108" w:type="dxa"/>
              <w:bottom w:w="0" w:type="dxa"/>
              <w:right w:w="108" w:type="dxa"/>
            </w:tcMar>
            <w:hideMark/>
          </w:tcPr>
          <w:p w:rsidR="0083538A" w:rsidRPr="0083538A" w:rsidRDefault="0083538A" w:rsidP="0083538A">
            <w:pPr>
              <w:jc w:val="center"/>
              <w:rPr>
                <w:rFonts w:eastAsia="Times New Roman"/>
                <w:sz w:val="24"/>
                <w:lang w:bidi="he-IL"/>
              </w:rPr>
            </w:pPr>
            <w:r w:rsidRPr="0083538A">
              <w:rPr>
                <w:rFonts w:eastAsia="Times New Roman"/>
                <w:b/>
                <w:bCs/>
                <w:sz w:val="24"/>
                <w:lang w:val="en-AU" w:bidi="he-IL"/>
              </w:rPr>
              <w:t>Targum</w:t>
            </w:r>
          </w:p>
        </w:tc>
      </w:tr>
      <w:tr w:rsidR="0083538A" w:rsidRPr="0083538A" w:rsidTr="0008208E">
        <w:trPr>
          <w:jc w:val="center"/>
        </w:trPr>
        <w:tc>
          <w:tcPr>
            <w:tcW w:w="5082" w:type="dxa"/>
            <w:shd w:val="clear" w:color="auto" w:fill="auto"/>
            <w:tcMar>
              <w:top w:w="0" w:type="dxa"/>
              <w:left w:w="108" w:type="dxa"/>
              <w:bottom w:w="0" w:type="dxa"/>
              <w:right w:w="108" w:type="dxa"/>
            </w:tcMar>
            <w:hideMark/>
          </w:tcPr>
          <w:p w:rsidR="0083538A" w:rsidRPr="0083538A" w:rsidRDefault="0083538A" w:rsidP="0083538A">
            <w:pPr>
              <w:rPr>
                <w:rFonts w:eastAsia="Times New Roman"/>
                <w:szCs w:val="22"/>
                <w:lang w:bidi="he-IL"/>
              </w:rPr>
            </w:pPr>
            <w:r w:rsidRPr="0083538A">
              <w:rPr>
                <w:rFonts w:eastAsia="Times New Roman"/>
                <w:szCs w:val="22"/>
                <w:lang w:val="en-AU" w:bidi="he-IL"/>
              </w:rPr>
              <w:t xml:space="preserve">14. </w:t>
            </w:r>
            <w:r w:rsidRPr="0083538A">
              <w:rPr>
                <w:rFonts w:eastAsia="Times New Roman"/>
                <w:b/>
                <w:bCs/>
                <w:szCs w:val="22"/>
                <w:lang w:bidi="he-IL"/>
              </w:rPr>
              <w:t>And Zion said, "The Lord has forsaken me, and the Lord has forgotten me."</w:t>
            </w:r>
          </w:p>
        </w:tc>
        <w:tc>
          <w:tcPr>
            <w:tcW w:w="5132" w:type="dxa"/>
            <w:shd w:val="clear" w:color="auto" w:fill="auto"/>
            <w:tcMar>
              <w:top w:w="0" w:type="dxa"/>
              <w:left w:w="108" w:type="dxa"/>
              <w:bottom w:w="0" w:type="dxa"/>
              <w:right w:w="108" w:type="dxa"/>
            </w:tcMar>
            <w:hideMark/>
          </w:tcPr>
          <w:p w:rsidR="0083538A" w:rsidRPr="0083538A" w:rsidRDefault="0083538A" w:rsidP="0083538A">
            <w:pPr>
              <w:rPr>
                <w:rFonts w:eastAsia="Times New Roman"/>
                <w:szCs w:val="22"/>
                <w:lang w:bidi="he-IL"/>
              </w:rPr>
            </w:pPr>
            <w:r w:rsidRPr="0083538A">
              <w:rPr>
                <w:rFonts w:eastAsia="Times New Roman"/>
                <w:szCs w:val="22"/>
                <w:lang w:val="en-AU" w:bidi="he-IL"/>
              </w:rPr>
              <w:t xml:space="preserve">14. </w:t>
            </w:r>
            <w:r w:rsidRPr="0083538A">
              <w:rPr>
                <w:rFonts w:eastAsia="Times New Roman"/>
                <w:b/>
                <w:bCs/>
                <w:szCs w:val="22"/>
                <w:lang w:val="en-AU" w:bidi="he-IL"/>
              </w:rPr>
              <w:t>Because Zion said, “The LORD has taken up His Shekhinah from me, the LORD has rejected me.”</w:t>
            </w:r>
          </w:p>
        </w:tc>
      </w:tr>
      <w:tr w:rsidR="0083538A" w:rsidRPr="0083538A" w:rsidTr="0008208E">
        <w:trPr>
          <w:jc w:val="center"/>
        </w:trPr>
        <w:tc>
          <w:tcPr>
            <w:tcW w:w="5082" w:type="dxa"/>
            <w:shd w:val="clear" w:color="auto" w:fill="auto"/>
            <w:tcMar>
              <w:top w:w="0" w:type="dxa"/>
              <w:left w:w="108" w:type="dxa"/>
              <w:bottom w:w="0" w:type="dxa"/>
              <w:right w:w="108" w:type="dxa"/>
            </w:tcMar>
            <w:hideMark/>
          </w:tcPr>
          <w:p w:rsidR="0083538A" w:rsidRPr="0083538A" w:rsidRDefault="0083538A" w:rsidP="0083538A">
            <w:pPr>
              <w:rPr>
                <w:rFonts w:eastAsia="Times New Roman"/>
                <w:szCs w:val="22"/>
                <w:lang w:bidi="he-IL"/>
              </w:rPr>
            </w:pPr>
            <w:r w:rsidRPr="0083538A">
              <w:rPr>
                <w:rFonts w:eastAsia="Times New Roman"/>
                <w:szCs w:val="22"/>
                <w:lang w:val="en-AU" w:bidi="he-IL"/>
              </w:rPr>
              <w:t xml:space="preserve">15. </w:t>
            </w:r>
            <w:r w:rsidRPr="0083538A">
              <w:rPr>
                <w:rFonts w:eastAsia="Times New Roman"/>
                <w:b/>
                <w:bCs/>
                <w:szCs w:val="22"/>
                <w:lang w:bidi="he-IL"/>
              </w:rPr>
              <w:t xml:space="preserve">Shall a woman forget her sucking child, from having mercy on the child of her womb? These too shall forget, </w:t>
            </w:r>
            <w:r w:rsidRPr="0083538A">
              <w:rPr>
                <w:rFonts w:eastAsia="Times New Roman"/>
                <w:b/>
                <w:bCs/>
                <w:szCs w:val="22"/>
                <w:u w:val="single"/>
                <w:lang w:bidi="he-IL"/>
              </w:rPr>
              <w:t>but I will not forget you</w:t>
            </w:r>
            <w:r w:rsidRPr="0083538A">
              <w:rPr>
                <w:rFonts w:eastAsia="Times New Roman"/>
                <w:b/>
                <w:bCs/>
                <w:szCs w:val="22"/>
                <w:lang w:bidi="he-IL"/>
              </w:rPr>
              <w:t>.</w:t>
            </w:r>
          </w:p>
        </w:tc>
        <w:tc>
          <w:tcPr>
            <w:tcW w:w="5132" w:type="dxa"/>
            <w:shd w:val="clear" w:color="auto" w:fill="auto"/>
            <w:tcMar>
              <w:top w:w="0" w:type="dxa"/>
              <w:left w:w="108" w:type="dxa"/>
              <w:bottom w:w="0" w:type="dxa"/>
              <w:right w:w="108" w:type="dxa"/>
            </w:tcMar>
            <w:hideMark/>
          </w:tcPr>
          <w:p w:rsidR="0083538A" w:rsidRPr="0083538A" w:rsidRDefault="0083538A" w:rsidP="0083538A">
            <w:pPr>
              <w:rPr>
                <w:rFonts w:eastAsia="Times New Roman"/>
                <w:b/>
                <w:bCs/>
                <w:szCs w:val="22"/>
                <w:lang w:bidi="he-IL"/>
              </w:rPr>
            </w:pPr>
            <w:r w:rsidRPr="0083538A">
              <w:rPr>
                <w:rFonts w:eastAsia="Times New Roman"/>
                <w:b/>
                <w:bCs/>
                <w:szCs w:val="22"/>
                <w:lang w:val="en-AU" w:bidi="he-IL"/>
              </w:rPr>
              <w:t xml:space="preserve">15. “Is it possible that a woman can forget her son, that she should have no compassion on the son of her womb? </w:t>
            </w:r>
            <w:r w:rsidRPr="0083538A">
              <w:rPr>
                <w:rFonts w:eastAsia="Times New Roman"/>
                <w:b/>
                <w:bCs/>
                <w:szCs w:val="22"/>
                <w:u w:val="single"/>
                <w:lang w:val="en-AU" w:bidi="he-IL"/>
              </w:rPr>
              <w:t>Even if these may forget, My Memra will not reject you</w:t>
            </w:r>
            <w:r w:rsidRPr="0083538A">
              <w:rPr>
                <w:rFonts w:eastAsia="Times New Roman"/>
                <w:b/>
                <w:bCs/>
                <w:szCs w:val="22"/>
                <w:lang w:val="en-AU" w:bidi="he-IL"/>
              </w:rPr>
              <w:t>.</w:t>
            </w:r>
          </w:p>
        </w:tc>
      </w:tr>
      <w:tr w:rsidR="0083538A" w:rsidRPr="0083538A" w:rsidTr="0008208E">
        <w:trPr>
          <w:jc w:val="center"/>
        </w:trPr>
        <w:tc>
          <w:tcPr>
            <w:tcW w:w="5082" w:type="dxa"/>
            <w:shd w:val="clear" w:color="auto" w:fill="auto"/>
            <w:tcMar>
              <w:top w:w="0" w:type="dxa"/>
              <w:left w:w="108" w:type="dxa"/>
              <w:bottom w:w="0" w:type="dxa"/>
              <w:right w:w="108" w:type="dxa"/>
            </w:tcMar>
            <w:hideMark/>
          </w:tcPr>
          <w:p w:rsidR="0083538A" w:rsidRPr="0083538A" w:rsidRDefault="0083538A" w:rsidP="0083538A">
            <w:pPr>
              <w:rPr>
                <w:rFonts w:eastAsia="Times New Roman"/>
                <w:szCs w:val="22"/>
                <w:lang w:bidi="he-IL"/>
              </w:rPr>
            </w:pPr>
            <w:r w:rsidRPr="0083538A">
              <w:rPr>
                <w:rFonts w:eastAsia="Times New Roman"/>
                <w:szCs w:val="22"/>
                <w:lang w:val="en-AU" w:bidi="he-IL"/>
              </w:rPr>
              <w:t xml:space="preserve">16. </w:t>
            </w:r>
            <w:r w:rsidRPr="0083538A">
              <w:rPr>
                <w:rFonts w:eastAsia="Times New Roman"/>
                <w:szCs w:val="22"/>
                <w:lang w:bidi="he-IL"/>
              </w:rPr>
              <w:t>Behold on [My] hands have I engraved you; your walls are before Me always.</w:t>
            </w:r>
          </w:p>
        </w:tc>
        <w:tc>
          <w:tcPr>
            <w:tcW w:w="5132" w:type="dxa"/>
            <w:shd w:val="clear" w:color="auto" w:fill="auto"/>
            <w:tcMar>
              <w:top w:w="0" w:type="dxa"/>
              <w:left w:w="108" w:type="dxa"/>
              <w:bottom w:w="0" w:type="dxa"/>
              <w:right w:w="108" w:type="dxa"/>
            </w:tcMar>
            <w:hideMark/>
          </w:tcPr>
          <w:p w:rsidR="0083538A" w:rsidRPr="0083538A" w:rsidRDefault="0083538A" w:rsidP="0083538A">
            <w:pPr>
              <w:rPr>
                <w:rFonts w:eastAsia="Times New Roman"/>
                <w:szCs w:val="22"/>
                <w:lang w:bidi="he-IL"/>
              </w:rPr>
            </w:pPr>
            <w:r w:rsidRPr="0083538A">
              <w:rPr>
                <w:rFonts w:eastAsia="Times New Roman"/>
                <w:szCs w:val="22"/>
                <w:lang w:val="en-AU" w:bidi="he-IL"/>
              </w:rPr>
              <w:t>16. Behold, as on hands you are portrayed before Me, your walls are continually before Me.</w:t>
            </w:r>
          </w:p>
        </w:tc>
      </w:tr>
      <w:tr w:rsidR="0083538A" w:rsidRPr="0083538A" w:rsidTr="0008208E">
        <w:trPr>
          <w:jc w:val="center"/>
        </w:trPr>
        <w:tc>
          <w:tcPr>
            <w:tcW w:w="5082" w:type="dxa"/>
            <w:shd w:val="clear" w:color="auto" w:fill="auto"/>
            <w:tcMar>
              <w:top w:w="0" w:type="dxa"/>
              <w:left w:w="108" w:type="dxa"/>
              <w:bottom w:w="0" w:type="dxa"/>
              <w:right w:w="108" w:type="dxa"/>
            </w:tcMar>
            <w:hideMark/>
          </w:tcPr>
          <w:p w:rsidR="0083538A" w:rsidRPr="0083538A" w:rsidRDefault="0083538A" w:rsidP="0083538A">
            <w:pPr>
              <w:rPr>
                <w:rFonts w:eastAsia="Times New Roman"/>
                <w:szCs w:val="22"/>
                <w:lang w:bidi="he-IL"/>
              </w:rPr>
            </w:pPr>
            <w:r w:rsidRPr="0083538A">
              <w:rPr>
                <w:rFonts w:eastAsia="Times New Roman"/>
                <w:szCs w:val="22"/>
                <w:lang w:val="en-AU" w:bidi="he-IL"/>
              </w:rPr>
              <w:t xml:space="preserve">17. </w:t>
            </w:r>
            <w:r w:rsidRPr="0083538A">
              <w:rPr>
                <w:rFonts w:eastAsia="Times New Roman"/>
                <w:szCs w:val="22"/>
                <w:lang w:bidi="he-IL"/>
              </w:rPr>
              <w:t>Your sons have hastened; those who destroy you and those who lay you waste shall go forth from you.</w:t>
            </w:r>
          </w:p>
        </w:tc>
        <w:tc>
          <w:tcPr>
            <w:tcW w:w="5132" w:type="dxa"/>
            <w:shd w:val="clear" w:color="auto" w:fill="auto"/>
            <w:tcMar>
              <w:top w:w="0" w:type="dxa"/>
              <w:left w:w="108" w:type="dxa"/>
              <w:bottom w:w="0" w:type="dxa"/>
              <w:right w:w="108" w:type="dxa"/>
            </w:tcMar>
            <w:hideMark/>
          </w:tcPr>
          <w:p w:rsidR="0083538A" w:rsidRPr="0083538A" w:rsidRDefault="0083538A" w:rsidP="0083538A">
            <w:pPr>
              <w:rPr>
                <w:rFonts w:eastAsia="Times New Roman"/>
                <w:szCs w:val="22"/>
                <w:lang w:bidi="he-IL"/>
              </w:rPr>
            </w:pPr>
            <w:r w:rsidRPr="0083538A">
              <w:rPr>
                <w:rFonts w:eastAsia="Times New Roman"/>
                <w:szCs w:val="22"/>
                <w:lang w:val="en-AU" w:bidi="he-IL"/>
              </w:rPr>
              <w:t>17. They hasten, they build your ruins, those who razed you and those who laid you waste go away from you into exile.”</w:t>
            </w:r>
          </w:p>
        </w:tc>
      </w:tr>
      <w:tr w:rsidR="0083538A" w:rsidRPr="0083538A" w:rsidTr="0008208E">
        <w:trPr>
          <w:jc w:val="center"/>
        </w:trPr>
        <w:tc>
          <w:tcPr>
            <w:tcW w:w="5082" w:type="dxa"/>
            <w:shd w:val="clear" w:color="auto" w:fill="auto"/>
            <w:tcMar>
              <w:top w:w="0" w:type="dxa"/>
              <w:left w:w="108" w:type="dxa"/>
              <w:bottom w:w="0" w:type="dxa"/>
              <w:right w:w="108" w:type="dxa"/>
            </w:tcMar>
            <w:hideMark/>
          </w:tcPr>
          <w:p w:rsidR="0083538A" w:rsidRPr="0083538A" w:rsidRDefault="0083538A" w:rsidP="0083538A">
            <w:pPr>
              <w:rPr>
                <w:rFonts w:eastAsia="Times New Roman"/>
                <w:szCs w:val="22"/>
                <w:lang w:bidi="he-IL"/>
              </w:rPr>
            </w:pPr>
            <w:r w:rsidRPr="0083538A">
              <w:rPr>
                <w:rFonts w:eastAsia="Times New Roman"/>
                <w:szCs w:val="22"/>
                <w:lang w:val="en-AU" w:bidi="he-IL"/>
              </w:rPr>
              <w:t xml:space="preserve">18. </w:t>
            </w:r>
            <w:r w:rsidRPr="0083538A">
              <w:rPr>
                <w:rFonts w:eastAsia="Times New Roman"/>
                <w:szCs w:val="22"/>
                <w:lang w:bidi="he-IL"/>
              </w:rPr>
              <w:t>Lift your eyes around and see, all of them have gathered, have come to you; as I live, says the Lord, that you shall wear all of them as jewelry, and you shall tie them as a bride.</w:t>
            </w:r>
          </w:p>
        </w:tc>
        <w:tc>
          <w:tcPr>
            <w:tcW w:w="5132" w:type="dxa"/>
            <w:shd w:val="clear" w:color="auto" w:fill="auto"/>
            <w:tcMar>
              <w:top w:w="0" w:type="dxa"/>
              <w:left w:w="108" w:type="dxa"/>
              <w:bottom w:w="0" w:type="dxa"/>
              <w:right w:w="108" w:type="dxa"/>
            </w:tcMar>
            <w:hideMark/>
          </w:tcPr>
          <w:p w:rsidR="0083538A" w:rsidRPr="0083538A" w:rsidRDefault="0083538A" w:rsidP="0083538A">
            <w:pPr>
              <w:rPr>
                <w:rFonts w:eastAsia="Times New Roman"/>
                <w:szCs w:val="22"/>
                <w:lang w:bidi="he-IL"/>
              </w:rPr>
            </w:pPr>
            <w:r w:rsidRPr="0083538A">
              <w:rPr>
                <w:rFonts w:eastAsia="Times New Roman"/>
                <w:szCs w:val="22"/>
                <w:lang w:val="en-AU" w:bidi="he-IL"/>
              </w:rPr>
              <w:t>18. “Lift up your eyes round about, O Jerusalem, and see all the sons of the people of your exiles: they gather, they come into your midst. As I live, says the LORD, all of them will be to you as a garment of glory, their deeds in your midst will be as the bride’s ornament.</w:t>
            </w:r>
          </w:p>
        </w:tc>
      </w:tr>
      <w:tr w:rsidR="0083538A" w:rsidRPr="0083538A" w:rsidTr="0008208E">
        <w:trPr>
          <w:jc w:val="center"/>
        </w:trPr>
        <w:tc>
          <w:tcPr>
            <w:tcW w:w="5082" w:type="dxa"/>
            <w:shd w:val="clear" w:color="auto" w:fill="auto"/>
            <w:tcMar>
              <w:top w:w="0" w:type="dxa"/>
              <w:left w:w="108" w:type="dxa"/>
              <w:bottom w:w="0" w:type="dxa"/>
              <w:right w:w="108" w:type="dxa"/>
            </w:tcMar>
            <w:hideMark/>
          </w:tcPr>
          <w:p w:rsidR="0083538A" w:rsidRPr="0083538A" w:rsidRDefault="0083538A" w:rsidP="0083538A">
            <w:pPr>
              <w:rPr>
                <w:rFonts w:eastAsia="Times New Roman"/>
                <w:szCs w:val="22"/>
                <w:lang w:bidi="he-IL"/>
              </w:rPr>
            </w:pPr>
            <w:r w:rsidRPr="0083538A">
              <w:rPr>
                <w:rFonts w:eastAsia="Times New Roman"/>
                <w:szCs w:val="22"/>
                <w:lang w:val="en-AU" w:bidi="he-IL"/>
              </w:rPr>
              <w:t xml:space="preserve">19. </w:t>
            </w:r>
            <w:r w:rsidRPr="0083538A">
              <w:rPr>
                <w:rFonts w:eastAsia="Times New Roman"/>
                <w:szCs w:val="22"/>
                <w:lang w:bidi="he-IL"/>
              </w:rPr>
              <w:t>For your ruins and your desolate places and your land that has been destroyed, for now you shall be crowded by the inhabitants, and those who would destroy you shall be far away.</w:t>
            </w:r>
          </w:p>
        </w:tc>
        <w:tc>
          <w:tcPr>
            <w:tcW w:w="5132" w:type="dxa"/>
            <w:shd w:val="clear" w:color="auto" w:fill="auto"/>
            <w:tcMar>
              <w:top w:w="0" w:type="dxa"/>
              <w:left w:w="108" w:type="dxa"/>
              <w:bottom w:w="0" w:type="dxa"/>
              <w:right w:w="108" w:type="dxa"/>
            </w:tcMar>
            <w:hideMark/>
          </w:tcPr>
          <w:p w:rsidR="0083538A" w:rsidRPr="0083538A" w:rsidRDefault="0083538A" w:rsidP="0083538A">
            <w:pPr>
              <w:rPr>
                <w:rFonts w:eastAsia="Times New Roman"/>
                <w:szCs w:val="22"/>
                <w:lang w:bidi="he-IL"/>
              </w:rPr>
            </w:pPr>
            <w:r w:rsidRPr="0083538A">
              <w:rPr>
                <w:rFonts w:eastAsia="Times New Roman"/>
                <w:szCs w:val="22"/>
                <w:lang w:val="en-AU" w:bidi="he-IL"/>
              </w:rPr>
              <w:t>19. Surely your waste and desolate places and your devastated land – surely now you will be too pressed for inhabitants, and those who annihilated you will be rejected.</w:t>
            </w:r>
          </w:p>
        </w:tc>
      </w:tr>
      <w:tr w:rsidR="0083538A" w:rsidRPr="0083538A" w:rsidTr="0008208E">
        <w:trPr>
          <w:jc w:val="center"/>
        </w:trPr>
        <w:tc>
          <w:tcPr>
            <w:tcW w:w="5082" w:type="dxa"/>
            <w:shd w:val="clear" w:color="auto" w:fill="auto"/>
            <w:tcMar>
              <w:top w:w="0" w:type="dxa"/>
              <w:left w:w="108" w:type="dxa"/>
              <w:bottom w:w="0" w:type="dxa"/>
              <w:right w:w="108" w:type="dxa"/>
            </w:tcMar>
            <w:hideMark/>
          </w:tcPr>
          <w:p w:rsidR="0083538A" w:rsidRPr="0083538A" w:rsidRDefault="0083538A" w:rsidP="0083538A">
            <w:pPr>
              <w:rPr>
                <w:rFonts w:eastAsia="Times New Roman"/>
                <w:szCs w:val="22"/>
                <w:lang w:bidi="he-IL"/>
              </w:rPr>
            </w:pPr>
            <w:r w:rsidRPr="0083538A">
              <w:rPr>
                <w:rFonts w:eastAsia="Times New Roman"/>
                <w:szCs w:val="22"/>
                <w:lang w:val="en-AU" w:bidi="he-IL"/>
              </w:rPr>
              <w:t xml:space="preserve">20. </w:t>
            </w:r>
            <w:r w:rsidRPr="0083538A">
              <w:rPr>
                <w:rFonts w:eastAsia="Times New Roman"/>
                <w:szCs w:val="22"/>
                <w:lang w:bidi="he-IL"/>
              </w:rPr>
              <w:t>Your children of whom you were bereaved shall yet say in your ears, "The place is too narrow for me; move over for me so that I will dwell."</w:t>
            </w:r>
          </w:p>
        </w:tc>
        <w:tc>
          <w:tcPr>
            <w:tcW w:w="5132" w:type="dxa"/>
            <w:shd w:val="clear" w:color="auto" w:fill="auto"/>
            <w:tcMar>
              <w:top w:w="0" w:type="dxa"/>
              <w:left w:w="108" w:type="dxa"/>
              <w:bottom w:w="0" w:type="dxa"/>
              <w:right w:w="108" w:type="dxa"/>
            </w:tcMar>
            <w:hideMark/>
          </w:tcPr>
          <w:p w:rsidR="0083538A" w:rsidRPr="0083538A" w:rsidRDefault="0083538A" w:rsidP="0083538A">
            <w:pPr>
              <w:rPr>
                <w:rFonts w:eastAsia="Times New Roman"/>
                <w:szCs w:val="22"/>
                <w:lang w:bidi="he-IL"/>
              </w:rPr>
            </w:pPr>
            <w:r w:rsidRPr="0083538A">
              <w:rPr>
                <w:rFonts w:eastAsia="Times New Roman"/>
                <w:szCs w:val="22"/>
                <w:lang w:val="en-AU" w:bidi="he-IL"/>
              </w:rPr>
              <w:t>20. From now on the sons of the people of your exiles will say, each one in your midst, ‘The place is too narrow for me; make room for me to dwell in.’</w:t>
            </w:r>
          </w:p>
        </w:tc>
      </w:tr>
      <w:tr w:rsidR="0083538A" w:rsidRPr="0083538A" w:rsidTr="0008208E">
        <w:trPr>
          <w:jc w:val="center"/>
        </w:trPr>
        <w:tc>
          <w:tcPr>
            <w:tcW w:w="5082" w:type="dxa"/>
            <w:shd w:val="clear" w:color="auto" w:fill="auto"/>
            <w:tcMar>
              <w:top w:w="0" w:type="dxa"/>
              <w:left w:w="108" w:type="dxa"/>
              <w:bottom w:w="0" w:type="dxa"/>
              <w:right w:w="108" w:type="dxa"/>
            </w:tcMar>
            <w:hideMark/>
          </w:tcPr>
          <w:p w:rsidR="0083538A" w:rsidRPr="0083538A" w:rsidRDefault="0083538A" w:rsidP="0083538A">
            <w:pPr>
              <w:rPr>
                <w:rFonts w:eastAsia="Times New Roman"/>
                <w:szCs w:val="22"/>
                <w:lang w:bidi="he-IL"/>
              </w:rPr>
            </w:pPr>
            <w:r w:rsidRPr="0083538A">
              <w:rPr>
                <w:rFonts w:eastAsia="Times New Roman"/>
                <w:szCs w:val="22"/>
                <w:lang w:val="en-AU" w:bidi="he-IL"/>
              </w:rPr>
              <w:t xml:space="preserve">21. </w:t>
            </w:r>
            <w:r w:rsidRPr="0083538A">
              <w:rPr>
                <w:rFonts w:eastAsia="Times New Roman"/>
                <w:szCs w:val="22"/>
                <w:lang w:bidi="he-IL"/>
              </w:rPr>
              <w:t>And you shall say to yourself, "Who begot these for me, seeing that I am bereaved and solitary, exiled and rejected, and who raised these? Behold I was left alone; these-[from] where are they?"</w:t>
            </w:r>
            <w:r w:rsidRPr="0083538A">
              <w:rPr>
                <w:rFonts w:eastAsia="Times New Roman"/>
                <w:b/>
                <w:bCs/>
                <w:szCs w:val="22"/>
                <w:lang w:val="en-AU" w:bidi="he-IL"/>
              </w:rPr>
              <w:t xml:space="preserve"> {P}</w:t>
            </w:r>
          </w:p>
        </w:tc>
        <w:tc>
          <w:tcPr>
            <w:tcW w:w="5132" w:type="dxa"/>
            <w:shd w:val="clear" w:color="auto" w:fill="auto"/>
            <w:tcMar>
              <w:top w:w="0" w:type="dxa"/>
              <w:left w:w="108" w:type="dxa"/>
              <w:bottom w:w="0" w:type="dxa"/>
              <w:right w:w="108" w:type="dxa"/>
            </w:tcMar>
            <w:hideMark/>
          </w:tcPr>
          <w:p w:rsidR="0083538A" w:rsidRPr="0083538A" w:rsidRDefault="0083538A" w:rsidP="0083538A">
            <w:pPr>
              <w:rPr>
                <w:rFonts w:eastAsia="Times New Roman"/>
                <w:szCs w:val="22"/>
                <w:lang w:bidi="he-IL"/>
              </w:rPr>
            </w:pPr>
            <w:r w:rsidRPr="0083538A">
              <w:rPr>
                <w:rFonts w:eastAsia="Times New Roman"/>
                <w:szCs w:val="22"/>
                <w:lang w:val="en-AU" w:bidi="he-IL"/>
              </w:rPr>
              <w:t>21. Then you will say in your heart: ‘Who has brought me up these? I was bereaved and alone, exiled and cast out, but who has brought up these? Behold I was left alone, whence are these?’</w:t>
            </w:r>
          </w:p>
        </w:tc>
      </w:tr>
      <w:tr w:rsidR="0083538A" w:rsidRPr="0083538A" w:rsidTr="0008208E">
        <w:trPr>
          <w:jc w:val="center"/>
        </w:trPr>
        <w:tc>
          <w:tcPr>
            <w:tcW w:w="5082" w:type="dxa"/>
            <w:shd w:val="clear" w:color="auto" w:fill="auto"/>
            <w:tcMar>
              <w:top w:w="0" w:type="dxa"/>
              <w:left w:w="108" w:type="dxa"/>
              <w:bottom w:w="0" w:type="dxa"/>
              <w:right w:w="108" w:type="dxa"/>
            </w:tcMar>
            <w:hideMark/>
          </w:tcPr>
          <w:p w:rsidR="0083538A" w:rsidRPr="0083538A" w:rsidRDefault="0083538A" w:rsidP="0083538A">
            <w:pPr>
              <w:rPr>
                <w:rFonts w:eastAsia="Times New Roman"/>
                <w:szCs w:val="22"/>
                <w:lang w:bidi="he-IL"/>
              </w:rPr>
            </w:pPr>
            <w:r w:rsidRPr="0083538A">
              <w:rPr>
                <w:rFonts w:eastAsia="Times New Roman"/>
                <w:szCs w:val="22"/>
                <w:lang w:val="en-AU" w:bidi="he-IL"/>
              </w:rPr>
              <w:t xml:space="preserve">22. </w:t>
            </w:r>
            <w:r w:rsidRPr="0083538A">
              <w:rPr>
                <w:rFonts w:eastAsia="Times New Roman"/>
                <w:szCs w:val="22"/>
                <w:lang w:bidi="he-IL"/>
              </w:rPr>
              <w:t>So said the Lord God, "</w:t>
            </w:r>
            <w:r w:rsidRPr="0083538A">
              <w:rPr>
                <w:rFonts w:eastAsia="Times New Roman"/>
                <w:b/>
                <w:bCs/>
                <w:szCs w:val="22"/>
                <w:u w:val="single"/>
                <w:lang w:bidi="he-IL"/>
              </w:rPr>
              <w:t>Behold I will raise My hand to the nations, and to the peoples will I raise My standard, and they shall bring your sons in their armpits, and your daughters shall be borne on their shoulder[s]</w:t>
            </w:r>
            <w:r w:rsidRPr="0083538A">
              <w:rPr>
                <w:rFonts w:eastAsia="Times New Roman"/>
                <w:szCs w:val="22"/>
                <w:lang w:bidi="he-IL"/>
              </w:rPr>
              <w:t>.</w:t>
            </w:r>
          </w:p>
        </w:tc>
        <w:tc>
          <w:tcPr>
            <w:tcW w:w="5132" w:type="dxa"/>
            <w:shd w:val="clear" w:color="auto" w:fill="auto"/>
            <w:tcMar>
              <w:top w:w="0" w:type="dxa"/>
              <w:left w:w="108" w:type="dxa"/>
              <w:bottom w:w="0" w:type="dxa"/>
              <w:right w:w="108" w:type="dxa"/>
            </w:tcMar>
            <w:hideMark/>
          </w:tcPr>
          <w:p w:rsidR="0083538A" w:rsidRPr="0083538A" w:rsidRDefault="0083538A" w:rsidP="0083538A">
            <w:pPr>
              <w:rPr>
                <w:rFonts w:eastAsia="Times New Roman"/>
                <w:szCs w:val="22"/>
                <w:lang w:bidi="he-IL"/>
              </w:rPr>
            </w:pPr>
            <w:r w:rsidRPr="0083538A">
              <w:rPr>
                <w:rFonts w:eastAsia="Times New Roman"/>
                <w:szCs w:val="22"/>
                <w:lang w:val="en-AU" w:bidi="he-IL"/>
              </w:rPr>
              <w:t>22. Thus says the LORD God: “</w:t>
            </w:r>
            <w:r w:rsidRPr="0083538A">
              <w:rPr>
                <w:rFonts w:eastAsia="Times New Roman"/>
                <w:b/>
                <w:bCs/>
                <w:szCs w:val="22"/>
                <w:u w:val="single"/>
                <w:lang w:val="en-AU" w:bidi="he-IL"/>
              </w:rPr>
              <w:t>Behold I will disclose My might among the peoples, and raise my signal over the kingdoms; and your sons will come in litters and your daughters will be carried on couches</w:t>
            </w:r>
            <w:r w:rsidRPr="0083538A">
              <w:rPr>
                <w:rFonts w:eastAsia="Times New Roman"/>
                <w:szCs w:val="22"/>
                <w:lang w:val="en-AU" w:bidi="he-IL"/>
              </w:rPr>
              <w:t>.</w:t>
            </w:r>
          </w:p>
        </w:tc>
      </w:tr>
      <w:tr w:rsidR="0083538A" w:rsidRPr="0083538A" w:rsidTr="0008208E">
        <w:trPr>
          <w:jc w:val="center"/>
        </w:trPr>
        <w:tc>
          <w:tcPr>
            <w:tcW w:w="5082" w:type="dxa"/>
            <w:shd w:val="clear" w:color="auto" w:fill="auto"/>
            <w:tcMar>
              <w:top w:w="0" w:type="dxa"/>
              <w:left w:w="108" w:type="dxa"/>
              <w:bottom w:w="0" w:type="dxa"/>
              <w:right w:w="108" w:type="dxa"/>
            </w:tcMar>
            <w:hideMark/>
          </w:tcPr>
          <w:p w:rsidR="0083538A" w:rsidRPr="0083538A" w:rsidRDefault="0083538A" w:rsidP="0083538A">
            <w:pPr>
              <w:rPr>
                <w:rFonts w:eastAsia="Times New Roman"/>
                <w:szCs w:val="22"/>
                <w:lang w:bidi="he-IL"/>
              </w:rPr>
            </w:pPr>
            <w:r w:rsidRPr="0083538A">
              <w:rPr>
                <w:rFonts w:eastAsia="Times New Roman"/>
                <w:szCs w:val="22"/>
                <w:lang w:val="en-AU" w:bidi="he-IL"/>
              </w:rPr>
              <w:t xml:space="preserve">23. </w:t>
            </w:r>
            <w:r w:rsidRPr="0083538A">
              <w:rPr>
                <w:rFonts w:eastAsia="Times New Roman"/>
                <w:szCs w:val="22"/>
                <w:lang w:bidi="he-IL"/>
              </w:rPr>
              <w:t>And kings shall be your nursing fathers and their princesses your wet nurses; they shall prostrate themselves to you with their face on the ground, and they shall lick the dust of your feet, and you shall know that I am the Lord, for those who wait for Me shall not be ashamed.</w:t>
            </w:r>
            <w:r w:rsidRPr="0083538A">
              <w:rPr>
                <w:rFonts w:eastAsia="Times New Roman"/>
                <w:b/>
                <w:bCs/>
                <w:szCs w:val="22"/>
                <w:lang w:val="en-AU" w:bidi="he-IL"/>
              </w:rPr>
              <w:t xml:space="preserve"> {S}</w:t>
            </w:r>
          </w:p>
        </w:tc>
        <w:tc>
          <w:tcPr>
            <w:tcW w:w="5132" w:type="dxa"/>
            <w:shd w:val="clear" w:color="auto" w:fill="auto"/>
            <w:tcMar>
              <w:top w:w="0" w:type="dxa"/>
              <w:left w:w="108" w:type="dxa"/>
              <w:bottom w:w="0" w:type="dxa"/>
              <w:right w:w="108" w:type="dxa"/>
            </w:tcMar>
            <w:hideMark/>
          </w:tcPr>
          <w:p w:rsidR="0083538A" w:rsidRPr="0083538A" w:rsidRDefault="0083538A" w:rsidP="0083538A">
            <w:pPr>
              <w:rPr>
                <w:rFonts w:eastAsia="Times New Roman"/>
                <w:szCs w:val="22"/>
                <w:lang w:bidi="he-IL"/>
              </w:rPr>
            </w:pPr>
            <w:r w:rsidRPr="0083538A">
              <w:rPr>
                <w:rFonts w:eastAsia="Times New Roman"/>
                <w:szCs w:val="22"/>
                <w:lang w:val="en-AU" w:bidi="he-IL"/>
              </w:rPr>
              <w:t>23. Kings will be your foster fathers, and their queens will minister to you. Upon their faces, upon the ground they will spread out to beseech from you, and lick the dust of your feet. Then you will know that I am the LORD, the righteous/generous who wait for My salvation will not be put to shame.”</w:t>
            </w:r>
          </w:p>
        </w:tc>
      </w:tr>
      <w:tr w:rsidR="0083538A" w:rsidRPr="0083538A" w:rsidTr="0008208E">
        <w:trPr>
          <w:jc w:val="center"/>
        </w:trPr>
        <w:tc>
          <w:tcPr>
            <w:tcW w:w="5082" w:type="dxa"/>
            <w:shd w:val="clear" w:color="auto" w:fill="auto"/>
            <w:tcMar>
              <w:top w:w="0" w:type="dxa"/>
              <w:left w:w="108" w:type="dxa"/>
              <w:bottom w:w="0" w:type="dxa"/>
              <w:right w:w="108" w:type="dxa"/>
            </w:tcMar>
            <w:hideMark/>
          </w:tcPr>
          <w:p w:rsidR="0083538A" w:rsidRPr="0083538A" w:rsidRDefault="0083538A" w:rsidP="0083538A">
            <w:pPr>
              <w:rPr>
                <w:rFonts w:eastAsia="Times New Roman"/>
                <w:szCs w:val="22"/>
                <w:lang w:bidi="he-IL"/>
              </w:rPr>
            </w:pPr>
            <w:r w:rsidRPr="0083538A">
              <w:rPr>
                <w:rFonts w:eastAsia="Times New Roman"/>
                <w:szCs w:val="22"/>
                <w:lang w:val="en-AU" w:bidi="he-IL"/>
              </w:rPr>
              <w:t xml:space="preserve">24. </w:t>
            </w:r>
            <w:r w:rsidRPr="0083538A">
              <w:rPr>
                <w:rFonts w:eastAsia="Times New Roman"/>
                <w:szCs w:val="22"/>
                <w:lang w:bidi="he-IL"/>
              </w:rPr>
              <w:t>Shall prey be taken from a mighty warrior, or shall the captives of the righteous escape?"</w:t>
            </w:r>
            <w:r w:rsidRPr="0083538A">
              <w:rPr>
                <w:rFonts w:eastAsia="Times New Roman"/>
                <w:b/>
                <w:bCs/>
                <w:szCs w:val="22"/>
                <w:lang w:val="en-AU" w:bidi="he-IL"/>
              </w:rPr>
              <w:t xml:space="preserve"> {S}</w:t>
            </w:r>
          </w:p>
        </w:tc>
        <w:tc>
          <w:tcPr>
            <w:tcW w:w="5132" w:type="dxa"/>
            <w:shd w:val="clear" w:color="auto" w:fill="auto"/>
            <w:tcMar>
              <w:top w:w="0" w:type="dxa"/>
              <w:left w:w="108" w:type="dxa"/>
              <w:bottom w:w="0" w:type="dxa"/>
              <w:right w:w="108" w:type="dxa"/>
            </w:tcMar>
            <w:hideMark/>
          </w:tcPr>
          <w:p w:rsidR="0083538A" w:rsidRPr="0083538A" w:rsidRDefault="0083538A" w:rsidP="0083538A">
            <w:pPr>
              <w:rPr>
                <w:rFonts w:eastAsia="Times New Roman"/>
                <w:szCs w:val="22"/>
                <w:lang w:bidi="he-IL"/>
              </w:rPr>
            </w:pPr>
            <w:r w:rsidRPr="0083538A">
              <w:rPr>
                <w:rFonts w:eastAsia="Times New Roman"/>
                <w:szCs w:val="22"/>
                <w:lang w:val="en-AU" w:bidi="he-IL"/>
              </w:rPr>
              <w:t>24. Is it possible that booty can be taken from the mighty, or that which virtuous men capture be rescued?</w:t>
            </w:r>
          </w:p>
        </w:tc>
      </w:tr>
      <w:tr w:rsidR="0083538A" w:rsidRPr="0083538A" w:rsidTr="0008208E">
        <w:trPr>
          <w:jc w:val="center"/>
        </w:trPr>
        <w:tc>
          <w:tcPr>
            <w:tcW w:w="5082" w:type="dxa"/>
            <w:shd w:val="clear" w:color="auto" w:fill="auto"/>
            <w:tcMar>
              <w:top w:w="0" w:type="dxa"/>
              <w:left w:w="108" w:type="dxa"/>
              <w:bottom w:w="0" w:type="dxa"/>
              <w:right w:w="108" w:type="dxa"/>
            </w:tcMar>
            <w:hideMark/>
          </w:tcPr>
          <w:p w:rsidR="0083538A" w:rsidRPr="0083538A" w:rsidRDefault="0083538A" w:rsidP="0083538A">
            <w:pPr>
              <w:rPr>
                <w:rFonts w:eastAsia="Times New Roman"/>
                <w:szCs w:val="22"/>
                <w:lang w:bidi="he-IL"/>
              </w:rPr>
            </w:pPr>
            <w:r w:rsidRPr="0083538A">
              <w:rPr>
                <w:rFonts w:eastAsia="Times New Roman"/>
                <w:szCs w:val="22"/>
                <w:lang w:val="en-AU" w:bidi="he-IL"/>
              </w:rPr>
              <w:t xml:space="preserve">25. </w:t>
            </w:r>
            <w:r w:rsidRPr="0083538A">
              <w:rPr>
                <w:rFonts w:eastAsia="Times New Roman"/>
                <w:szCs w:val="22"/>
                <w:lang w:bidi="he-IL"/>
              </w:rPr>
              <w:t xml:space="preserve">For so said the Lord, "Even the captives of a mighty warrior can be taken and the prey of a tyrant shall </w:t>
            </w:r>
            <w:r w:rsidRPr="0083538A">
              <w:rPr>
                <w:rFonts w:eastAsia="Times New Roman"/>
                <w:szCs w:val="22"/>
                <w:lang w:bidi="he-IL"/>
              </w:rPr>
              <w:lastRenderedPageBreak/>
              <w:t>escape, and with your contender will I contend, and your sons I will save.</w:t>
            </w:r>
          </w:p>
        </w:tc>
        <w:tc>
          <w:tcPr>
            <w:tcW w:w="5132" w:type="dxa"/>
            <w:shd w:val="clear" w:color="auto" w:fill="auto"/>
            <w:tcMar>
              <w:top w:w="0" w:type="dxa"/>
              <w:left w:w="108" w:type="dxa"/>
              <w:bottom w:w="0" w:type="dxa"/>
              <w:right w:w="108" w:type="dxa"/>
            </w:tcMar>
            <w:hideMark/>
          </w:tcPr>
          <w:p w:rsidR="0083538A" w:rsidRPr="0083538A" w:rsidRDefault="0083538A" w:rsidP="0083538A">
            <w:pPr>
              <w:rPr>
                <w:rFonts w:eastAsia="Times New Roman"/>
                <w:szCs w:val="22"/>
                <w:lang w:bidi="he-IL"/>
              </w:rPr>
            </w:pPr>
            <w:r w:rsidRPr="0083538A">
              <w:rPr>
                <w:rFonts w:eastAsia="Times New Roman"/>
                <w:szCs w:val="22"/>
                <w:lang w:val="en-AU" w:bidi="he-IL"/>
              </w:rPr>
              <w:lastRenderedPageBreak/>
              <w:t xml:space="preserve">25. Surely, thus says the LORD: “Even that which mighty men capture I will restore, and that which strong men </w:t>
            </w:r>
            <w:r w:rsidRPr="0083538A">
              <w:rPr>
                <w:rFonts w:eastAsia="Times New Roman"/>
                <w:szCs w:val="22"/>
                <w:lang w:val="en-AU" w:bidi="he-IL"/>
              </w:rPr>
              <w:lastRenderedPageBreak/>
              <w:t>take away, I will rescue, for I will avenge your retribution and save your sons.</w:t>
            </w:r>
          </w:p>
        </w:tc>
      </w:tr>
      <w:tr w:rsidR="0083538A" w:rsidRPr="0083538A" w:rsidTr="0008208E">
        <w:trPr>
          <w:jc w:val="center"/>
        </w:trPr>
        <w:tc>
          <w:tcPr>
            <w:tcW w:w="5082" w:type="dxa"/>
            <w:shd w:val="clear" w:color="auto" w:fill="auto"/>
            <w:tcMar>
              <w:top w:w="0" w:type="dxa"/>
              <w:left w:w="108" w:type="dxa"/>
              <w:bottom w:w="0" w:type="dxa"/>
              <w:right w:w="108" w:type="dxa"/>
            </w:tcMar>
            <w:hideMark/>
          </w:tcPr>
          <w:p w:rsidR="0083538A" w:rsidRPr="0083538A" w:rsidRDefault="0083538A" w:rsidP="0083538A">
            <w:pPr>
              <w:rPr>
                <w:rFonts w:eastAsia="Times New Roman"/>
                <w:szCs w:val="22"/>
                <w:lang w:bidi="he-IL"/>
              </w:rPr>
            </w:pPr>
            <w:r w:rsidRPr="0083538A">
              <w:rPr>
                <w:rFonts w:eastAsia="Times New Roman"/>
                <w:szCs w:val="22"/>
                <w:lang w:val="en-AU" w:bidi="he-IL"/>
              </w:rPr>
              <w:lastRenderedPageBreak/>
              <w:t xml:space="preserve">26. </w:t>
            </w:r>
            <w:r w:rsidRPr="0083538A">
              <w:rPr>
                <w:rFonts w:eastAsia="Times New Roman"/>
                <w:szCs w:val="22"/>
                <w:lang w:bidi="he-IL"/>
              </w:rPr>
              <w:t>And those who taunt you-I will feed their flesh, and as with sweet wine they shall become drunk [from] their blood; and all flesh shall know that I am the Lord Who saves you, and your Redeemer, the Mighty One of Jacob.</w:t>
            </w:r>
            <w:r w:rsidRPr="0083538A">
              <w:rPr>
                <w:rFonts w:eastAsia="Times New Roman"/>
                <w:b/>
                <w:bCs/>
                <w:szCs w:val="22"/>
                <w:lang w:val="en-AU" w:bidi="he-IL"/>
              </w:rPr>
              <w:t>{S}</w:t>
            </w:r>
          </w:p>
        </w:tc>
        <w:tc>
          <w:tcPr>
            <w:tcW w:w="5132" w:type="dxa"/>
            <w:shd w:val="clear" w:color="auto" w:fill="auto"/>
            <w:tcMar>
              <w:top w:w="0" w:type="dxa"/>
              <w:left w:w="108" w:type="dxa"/>
              <w:bottom w:w="0" w:type="dxa"/>
              <w:right w:w="108" w:type="dxa"/>
            </w:tcMar>
            <w:hideMark/>
          </w:tcPr>
          <w:p w:rsidR="0083538A" w:rsidRPr="0083538A" w:rsidRDefault="0083538A" w:rsidP="0083538A">
            <w:pPr>
              <w:rPr>
                <w:rFonts w:eastAsia="Times New Roman"/>
                <w:szCs w:val="22"/>
                <w:lang w:bidi="he-IL"/>
              </w:rPr>
            </w:pPr>
            <w:r w:rsidRPr="0083538A">
              <w:rPr>
                <w:rFonts w:eastAsia="Times New Roman"/>
                <w:szCs w:val="22"/>
                <w:lang w:val="en-AU" w:bidi="he-IL"/>
              </w:rPr>
              <w:t xml:space="preserve">26. I will make the flesh of those who are your </w:t>
            </w:r>
            <w:proofErr w:type="gramStart"/>
            <w:r w:rsidRPr="0083538A">
              <w:rPr>
                <w:rFonts w:eastAsia="Times New Roman"/>
                <w:szCs w:val="22"/>
                <w:lang w:val="en-AU" w:bidi="he-IL"/>
              </w:rPr>
              <w:t>oppressors</w:t>
            </w:r>
            <w:proofErr w:type="gramEnd"/>
            <w:r w:rsidRPr="0083538A">
              <w:rPr>
                <w:rFonts w:eastAsia="Times New Roman"/>
                <w:szCs w:val="22"/>
                <w:lang w:val="en-AU" w:bidi="he-IL"/>
              </w:rPr>
              <w:t xml:space="preserve"> food for every bird of the heavens, and just as they are drunk with sweet wine, so will beasts of the field be drunk from their blood, Then all the sons of flesh will know that I am the LORD your Saviour, and your Redeemer, the Strong One of Jacob.”</w:t>
            </w:r>
          </w:p>
        </w:tc>
      </w:tr>
      <w:tr w:rsidR="0083538A" w:rsidRPr="0083538A" w:rsidTr="0008208E">
        <w:trPr>
          <w:jc w:val="center"/>
        </w:trPr>
        <w:tc>
          <w:tcPr>
            <w:tcW w:w="5082" w:type="dxa"/>
            <w:shd w:val="clear" w:color="auto" w:fill="auto"/>
            <w:tcMar>
              <w:top w:w="0" w:type="dxa"/>
              <w:left w:w="108" w:type="dxa"/>
              <w:bottom w:w="0" w:type="dxa"/>
              <w:right w:w="108" w:type="dxa"/>
            </w:tcMar>
            <w:hideMark/>
          </w:tcPr>
          <w:p w:rsidR="0083538A" w:rsidRPr="0083538A" w:rsidRDefault="0083538A" w:rsidP="0083538A">
            <w:pPr>
              <w:rPr>
                <w:rFonts w:eastAsia="Times New Roman"/>
                <w:szCs w:val="22"/>
                <w:lang w:bidi="he-IL"/>
              </w:rPr>
            </w:pPr>
            <w:r w:rsidRPr="0083538A">
              <w:rPr>
                <w:rFonts w:eastAsia="Times New Roman"/>
                <w:szCs w:val="22"/>
                <w:lang w:val="en-AU" w:bidi="he-IL"/>
              </w:rPr>
              <w:t xml:space="preserve"> </w:t>
            </w:r>
          </w:p>
        </w:tc>
        <w:tc>
          <w:tcPr>
            <w:tcW w:w="5132" w:type="dxa"/>
            <w:shd w:val="clear" w:color="auto" w:fill="auto"/>
            <w:tcMar>
              <w:top w:w="0" w:type="dxa"/>
              <w:left w:w="108" w:type="dxa"/>
              <w:bottom w:w="0" w:type="dxa"/>
              <w:right w:w="108" w:type="dxa"/>
            </w:tcMar>
            <w:hideMark/>
          </w:tcPr>
          <w:p w:rsidR="0083538A" w:rsidRPr="0083538A" w:rsidRDefault="0083538A" w:rsidP="0083538A">
            <w:pPr>
              <w:rPr>
                <w:rFonts w:eastAsia="Times New Roman"/>
                <w:szCs w:val="22"/>
                <w:lang w:bidi="he-IL"/>
              </w:rPr>
            </w:pPr>
            <w:r w:rsidRPr="0083538A">
              <w:rPr>
                <w:rFonts w:eastAsia="Times New Roman"/>
                <w:szCs w:val="22"/>
                <w:lang w:bidi="he-IL"/>
              </w:rPr>
              <w:t xml:space="preserve"> </w:t>
            </w:r>
          </w:p>
        </w:tc>
      </w:tr>
      <w:tr w:rsidR="0083538A" w:rsidRPr="0083538A" w:rsidTr="0008208E">
        <w:trPr>
          <w:jc w:val="center"/>
        </w:trPr>
        <w:tc>
          <w:tcPr>
            <w:tcW w:w="5082" w:type="dxa"/>
            <w:shd w:val="clear" w:color="auto" w:fill="auto"/>
            <w:tcMar>
              <w:top w:w="0" w:type="dxa"/>
              <w:left w:w="108" w:type="dxa"/>
              <w:bottom w:w="0" w:type="dxa"/>
              <w:right w:w="108" w:type="dxa"/>
            </w:tcMar>
            <w:hideMark/>
          </w:tcPr>
          <w:p w:rsidR="0083538A" w:rsidRPr="0083538A" w:rsidRDefault="0083538A" w:rsidP="0083538A">
            <w:pPr>
              <w:rPr>
                <w:rFonts w:eastAsia="Times New Roman"/>
                <w:szCs w:val="22"/>
                <w:lang w:bidi="he-IL"/>
              </w:rPr>
            </w:pPr>
            <w:r w:rsidRPr="0083538A">
              <w:rPr>
                <w:rFonts w:eastAsia="Times New Roman"/>
                <w:szCs w:val="22"/>
                <w:lang w:val="en-AU" w:bidi="he-IL"/>
              </w:rPr>
              <w:t xml:space="preserve">1. </w:t>
            </w:r>
            <w:r w:rsidRPr="0083538A">
              <w:rPr>
                <w:rFonts w:eastAsia="Times New Roman"/>
                <w:szCs w:val="22"/>
                <w:lang w:bidi="he-IL"/>
              </w:rPr>
              <w:t>So said the Lord, "Where is your mother's bill of divorce that I sent her away? Or, who is it of My creditors to whom I sold you? Behold for your iniquities you were sold, and for your transgressions your mother was sent away.</w:t>
            </w:r>
          </w:p>
        </w:tc>
        <w:tc>
          <w:tcPr>
            <w:tcW w:w="5132" w:type="dxa"/>
            <w:shd w:val="clear" w:color="auto" w:fill="auto"/>
            <w:tcMar>
              <w:top w:w="0" w:type="dxa"/>
              <w:left w:w="108" w:type="dxa"/>
              <w:bottom w:w="0" w:type="dxa"/>
              <w:right w:w="108" w:type="dxa"/>
            </w:tcMar>
            <w:hideMark/>
          </w:tcPr>
          <w:p w:rsidR="0083538A" w:rsidRPr="0083538A" w:rsidRDefault="0083538A" w:rsidP="0083538A">
            <w:pPr>
              <w:rPr>
                <w:rFonts w:eastAsia="Times New Roman"/>
                <w:szCs w:val="22"/>
                <w:lang w:bidi="he-IL"/>
              </w:rPr>
            </w:pPr>
            <w:r w:rsidRPr="0083538A">
              <w:rPr>
                <w:rFonts w:eastAsia="Times New Roman"/>
                <w:szCs w:val="22"/>
                <w:lang w:val="en-AU" w:bidi="he-IL"/>
              </w:rPr>
              <w:t>1. Thus says the LORD: “Where is the bill of divorce which I gave your congregation, that it is rejected? Or who had a debt against Me, to whom have I sold you? Behold for your sins you were sold, and for your apostasies your congregation was rejected.</w:t>
            </w:r>
          </w:p>
        </w:tc>
      </w:tr>
      <w:tr w:rsidR="0083538A" w:rsidRPr="0083538A" w:rsidTr="0008208E">
        <w:trPr>
          <w:jc w:val="center"/>
        </w:trPr>
        <w:tc>
          <w:tcPr>
            <w:tcW w:w="5082" w:type="dxa"/>
            <w:shd w:val="clear" w:color="auto" w:fill="auto"/>
            <w:tcMar>
              <w:top w:w="0" w:type="dxa"/>
              <w:left w:w="108" w:type="dxa"/>
              <w:bottom w:w="0" w:type="dxa"/>
              <w:right w:w="108" w:type="dxa"/>
            </w:tcMar>
            <w:hideMark/>
          </w:tcPr>
          <w:p w:rsidR="0083538A" w:rsidRPr="0083538A" w:rsidRDefault="0083538A" w:rsidP="0083538A">
            <w:pPr>
              <w:rPr>
                <w:rFonts w:eastAsia="Times New Roman"/>
                <w:szCs w:val="22"/>
                <w:lang w:bidi="he-IL"/>
              </w:rPr>
            </w:pPr>
            <w:r w:rsidRPr="0083538A">
              <w:rPr>
                <w:rFonts w:eastAsia="Times New Roman"/>
                <w:szCs w:val="22"/>
                <w:lang w:val="en-AU" w:bidi="he-IL"/>
              </w:rPr>
              <w:t xml:space="preserve">2. </w:t>
            </w:r>
            <w:r w:rsidRPr="0083538A">
              <w:rPr>
                <w:rFonts w:eastAsia="Times New Roman"/>
                <w:szCs w:val="22"/>
                <w:lang w:bidi="he-IL"/>
              </w:rPr>
              <w:t>Why have I come and there is no man? [Why] have I called and no one answers? Is My hand too short to redeem, or do I have no strength to save? Behold, with My rebuke I dry up the sea, I make rivers into a desert; their fish become foul because there is no water and die because of thirst.</w:t>
            </w:r>
          </w:p>
        </w:tc>
        <w:tc>
          <w:tcPr>
            <w:tcW w:w="5132" w:type="dxa"/>
            <w:shd w:val="clear" w:color="auto" w:fill="auto"/>
            <w:tcMar>
              <w:top w:w="0" w:type="dxa"/>
              <w:left w:w="108" w:type="dxa"/>
              <w:bottom w:w="0" w:type="dxa"/>
              <w:right w:w="108" w:type="dxa"/>
            </w:tcMar>
            <w:hideMark/>
          </w:tcPr>
          <w:p w:rsidR="0083538A" w:rsidRPr="0083538A" w:rsidRDefault="0083538A" w:rsidP="0083538A">
            <w:pPr>
              <w:rPr>
                <w:rFonts w:eastAsia="Times New Roman"/>
                <w:szCs w:val="22"/>
                <w:lang w:bidi="he-IL"/>
              </w:rPr>
            </w:pPr>
            <w:r w:rsidRPr="0083538A">
              <w:rPr>
                <w:rFonts w:eastAsia="Times New Roman"/>
                <w:szCs w:val="22"/>
                <w:lang w:val="en-AU" w:bidi="he-IL"/>
              </w:rPr>
              <w:t>2. Why, when I sent My prophets, did they not repent? When they prophesied, did they not listen? Is My might shrunk, that it cannot redeem? Or is there before Me no power to deliver? Behold, by My rebuke I will dry up the sea, I will make rivers a dessert; their fish will stink for lack of water, and die of thirst.</w:t>
            </w:r>
          </w:p>
        </w:tc>
      </w:tr>
      <w:tr w:rsidR="0083538A" w:rsidRPr="0083538A" w:rsidTr="0008208E">
        <w:trPr>
          <w:jc w:val="center"/>
        </w:trPr>
        <w:tc>
          <w:tcPr>
            <w:tcW w:w="5082" w:type="dxa"/>
            <w:shd w:val="clear" w:color="auto" w:fill="auto"/>
            <w:tcMar>
              <w:top w:w="0" w:type="dxa"/>
              <w:left w:w="108" w:type="dxa"/>
              <w:bottom w:w="0" w:type="dxa"/>
              <w:right w:w="108" w:type="dxa"/>
            </w:tcMar>
            <w:hideMark/>
          </w:tcPr>
          <w:p w:rsidR="0083538A" w:rsidRPr="0083538A" w:rsidRDefault="0083538A" w:rsidP="0083538A">
            <w:pPr>
              <w:rPr>
                <w:rFonts w:eastAsia="Times New Roman"/>
                <w:szCs w:val="22"/>
                <w:lang w:bidi="he-IL"/>
              </w:rPr>
            </w:pPr>
            <w:r w:rsidRPr="0083538A">
              <w:rPr>
                <w:rFonts w:eastAsia="Times New Roman"/>
                <w:szCs w:val="22"/>
                <w:lang w:val="en-AU" w:bidi="he-IL"/>
              </w:rPr>
              <w:t xml:space="preserve">3. </w:t>
            </w:r>
            <w:r w:rsidRPr="0083538A">
              <w:rPr>
                <w:rFonts w:eastAsia="Times New Roman"/>
                <w:szCs w:val="22"/>
                <w:lang w:bidi="he-IL"/>
              </w:rPr>
              <w:t>I clothe the heavens with darkness, and I make sackcloth their raiment.</w:t>
            </w:r>
            <w:r w:rsidRPr="0083538A">
              <w:rPr>
                <w:rFonts w:eastAsia="Times New Roman"/>
                <w:b/>
                <w:bCs/>
                <w:szCs w:val="22"/>
                <w:lang w:val="en-AU" w:bidi="he-IL"/>
              </w:rPr>
              <w:t xml:space="preserve"> {P}</w:t>
            </w:r>
          </w:p>
        </w:tc>
        <w:tc>
          <w:tcPr>
            <w:tcW w:w="5132" w:type="dxa"/>
            <w:shd w:val="clear" w:color="auto" w:fill="auto"/>
            <w:tcMar>
              <w:top w:w="0" w:type="dxa"/>
              <w:left w:w="108" w:type="dxa"/>
              <w:bottom w:w="0" w:type="dxa"/>
              <w:right w:w="108" w:type="dxa"/>
            </w:tcMar>
            <w:hideMark/>
          </w:tcPr>
          <w:p w:rsidR="0083538A" w:rsidRPr="0083538A" w:rsidRDefault="0083538A" w:rsidP="0083538A">
            <w:pPr>
              <w:rPr>
                <w:rFonts w:eastAsia="Times New Roman"/>
                <w:szCs w:val="22"/>
                <w:lang w:bidi="he-IL"/>
              </w:rPr>
            </w:pPr>
            <w:r w:rsidRPr="0083538A">
              <w:rPr>
                <w:rFonts w:eastAsia="Times New Roman"/>
                <w:szCs w:val="22"/>
                <w:lang w:val="en-AU" w:bidi="he-IL"/>
              </w:rPr>
              <w:t>3. I will cover the heavens as with darkness, and make as sackcloth their covering.”</w:t>
            </w:r>
          </w:p>
        </w:tc>
      </w:tr>
      <w:tr w:rsidR="0083538A" w:rsidRPr="0083538A" w:rsidTr="0008208E">
        <w:trPr>
          <w:jc w:val="center"/>
        </w:trPr>
        <w:tc>
          <w:tcPr>
            <w:tcW w:w="5082" w:type="dxa"/>
            <w:shd w:val="clear" w:color="auto" w:fill="auto"/>
            <w:tcMar>
              <w:top w:w="0" w:type="dxa"/>
              <w:left w:w="108" w:type="dxa"/>
              <w:bottom w:w="0" w:type="dxa"/>
              <w:right w:w="108" w:type="dxa"/>
            </w:tcMar>
            <w:hideMark/>
          </w:tcPr>
          <w:p w:rsidR="0083538A" w:rsidRPr="0083538A" w:rsidRDefault="0083538A" w:rsidP="0083538A">
            <w:pPr>
              <w:rPr>
                <w:rFonts w:eastAsia="Times New Roman"/>
                <w:szCs w:val="22"/>
                <w:lang w:bidi="he-IL"/>
              </w:rPr>
            </w:pPr>
            <w:r w:rsidRPr="0083538A">
              <w:rPr>
                <w:rFonts w:eastAsia="Times New Roman"/>
                <w:szCs w:val="22"/>
                <w:lang w:val="en-AU" w:bidi="he-IL"/>
              </w:rPr>
              <w:t xml:space="preserve">4. </w:t>
            </w:r>
            <w:r w:rsidRPr="0083538A">
              <w:rPr>
                <w:rFonts w:eastAsia="Times New Roman"/>
                <w:b/>
                <w:bCs/>
                <w:szCs w:val="22"/>
                <w:u w:val="single"/>
                <w:lang w:bidi="he-IL"/>
              </w:rPr>
              <w:t>The Lord God gave me a tongue for teaching, to know to establish times for the faint [for His] word; He awakens me every morning, He awakens My ear, to hear according to the teachings.</w:t>
            </w:r>
          </w:p>
        </w:tc>
        <w:tc>
          <w:tcPr>
            <w:tcW w:w="5132" w:type="dxa"/>
            <w:shd w:val="clear" w:color="auto" w:fill="auto"/>
            <w:tcMar>
              <w:top w:w="0" w:type="dxa"/>
              <w:left w:w="108" w:type="dxa"/>
              <w:bottom w:w="0" w:type="dxa"/>
              <w:right w:w="108" w:type="dxa"/>
            </w:tcMar>
            <w:hideMark/>
          </w:tcPr>
          <w:p w:rsidR="0083538A" w:rsidRPr="0083538A" w:rsidRDefault="0083538A" w:rsidP="0083538A">
            <w:pPr>
              <w:rPr>
                <w:rFonts w:eastAsia="Times New Roman"/>
                <w:szCs w:val="22"/>
                <w:lang w:bidi="he-IL"/>
              </w:rPr>
            </w:pPr>
            <w:r w:rsidRPr="0083538A">
              <w:rPr>
                <w:rFonts w:eastAsia="Times New Roman"/>
                <w:szCs w:val="22"/>
                <w:lang w:bidi="he-IL"/>
              </w:rPr>
              <w:t xml:space="preserve">4. </w:t>
            </w:r>
            <w:r w:rsidRPr="0083538A">
              <w:rPr>
                <w:rFonts w:eastAsia="Times New Roman"/>
                <w:b/>
                <w:bCs/>
                <w:szCs w:val="22"/>
                <w:u w:val="single"/>
                <w:lang w:bidi="he-IL"/>
              </w:rPr>
              <w:t>The LORD God has given me the tongue of those who teach, to make [me] know [how] to teach with wisdom the righteous/generous who faint for the words of His Law. Therefore morning by morning He rises early to send His prophets so perhaps the sinners' ears might be opened and they might listen to teaching.</w:t>
            </w:r>
          </w:p>
        </w:tc>
      </w:tr>
      <w:tr w:rsidR="0083538A" w:rsidRPr="0083538A" w:rsidTr="0008208E">
        <w:trPr>
          <w:jc w:val="center"/>
        </w:trPr>
        <w:tc>
          <w:tcPr>
            <w:tcW w:w="5082" w:type="dxa"/>
            <w:shd w:val="clear" w:color="auto" w:fill="auto"/>
            <w:tcMar>
              <w:top w:w="0" w:type="dxa"/>
              <w:left w:w="108" w:type="dxa"/>
              <w:bottom w:w="0" w:type="dxa"/>
              <w:right w:w="108" w:type="dxa"/>
            </w:tcMar>
            <w:hideMark/>
          </w:tcPr>
          <w:p w:rsidR="0083538A" w:rsidRPr="0083538A" w:rsidRDefault="0083538A" w:rsidP="0083538A">
            <w:pPr>
              <w:rPr>
                <w:rFonts w:eastAsia="Times New Roman"/>
                <w:szCs w:val="22"/>
                <w:lang w:bidi="he-IL"/>
              </w:rPr>
            </w:pPr>
            <w:r w:rsidRPr="0083538A">
              <w:rPr>
                <w:rFonts w:eastAsia="Times New Roman"/>
                <w:szCs w:val="22"/>
                <w:lang w:val="en-AU" w:bidi="he-IL"/>
              </w:rPr>
              <w:t xml:space="preserve">5. </w:t>
            </w:r>
            <w:r w:rsidRPr="0083538A">
              <w:rPr>
                <w:rFonts w:eastAsia="Times New Roman"/>
                <w:b/>
                <w:bCs/>
                <w:szCs w:val="22"/>
                <w:u w:val="single"/>
                <w:lang w:bidi="he-IL"/>
              </w:rPr>
              <w:t>The Lord God opened my ear, and I did not rebel; I did not turn away backwards.</w:t>
            </w:r>
          </w:p>
        </w:tc>
        <w:tc>
          <w:tcPr>
            <w:tcW w:w="5132" w:type="dxa"/>
            <w:shd w:val="clear" w:color="auto" w:fill="auto"/>
            <w:tcMar>
              <w:top w:w="0" w:type="dxa"/>
              <w:left w:w="108" w:type="dxa"/>
              <w:bottom w:w="0" w:type="dxa"/>
              <w:right w:w="108" w:type="dxa"/>
            </w:tcMar>
            <w:hideMark/>
          </w:tcPr>
          <w:p w:rsidR="0083538A" w:rsidRPr="0083538A" w:rsidRDefault="0083538A" w:rsidP="0083538A">
            <w:pPr>
              <w:rPr>
                <w:rFonts w:eastAsia="Times New Roman"/>
                <w:szCs w:val="22"/>
                <w:lang w:bidi="he-IL"/>
              </w:rPr>
            </w:pPr>
            <w:r w:rsidRPr="0083538A">
              <w:rPr>
                <w:rFonts w:eastAsia="Times New Roman"/>
                <w:szCs w:val="22"/>
                <w:lang w:bidi="he-IL"/>
              </w:rPr>
              <w:t xml:space="preserve">5. </w:t>
            </w:r>
            <w:r w:rsidRPr="0083538A">
              <w:rPr>
                <w:rFonts w:eastAsia="Times New Roman"/>
                <w:b/>
                <w:bCs/>
                <w:szCs w:val="22"/>
                <w:u w:val="single"/>
                <w:lang w:bidi="he-IL"/>
              </w:rPr>
              <w:t>The LORD God has sent me to prophesy. and I was not rebellious, I turned not backward.</w:t>
            </w:r>
          </w:p>
        </w:tc>
      </w:tr>
      <w:tr w:rsidR="0083538A" w:rsidRPr="0083538A" w:rsidTr="0008208E">
        <w:trPr>
          <w:jc w:val="center"/>
        </w:trPr>
        <w:tc>
          <w:tcPr>
            <w:tcW w:w="5082" w:type="dxa"/>
            <w:shd w:val="clear" w:color="auto" w:fill="auto"/>
            <w:tcMar>
              <w:top w:w="0" w:type="dxa"/>
              <w:left w:w="108" w:type="dxa"/>
              <w:bottom w:w="0" w:type="dxa"/>
              <w:right w:w="108" w:type="dxa"/>
            </w:tcMar>
            <w:hideMark/>
          </w:tcPr>
          <w:p w:rsidR="0083538A" w:rsidRPr="0083538A" w:rsidRDefault="0083538A" w:rsidP="0083538A">
            <w:pPr>
              <w:rPr>
                <w:rFonts w:eastAsia="Times New Roman"/>
                <w:szCs w:val="22"/>
                <w:lang w:bidi="he-IL"/>
              </w:rPr>
            </w:pPr>
            <w:r w:rsidRPr="0083538A">
              <w:rPr>
                <w:rFonts w:eastAsia="Times New Roman"/>
                <w:szCs w:val="22"/>
                <w:lang w:val="en-AU" w:bidi="he-IL"/>
              </w:rPr>
              <w:t xml:space="preserve">6. </w:t>
            </w:r>
            <w:r w:rsidRPr="0083538A">
              <w:rPr>
                <w:rFonts w:eastAsia="Times New Roman"/>
                <w:b/>
                <w:bCs/>
                <w:szCs w:val="22"/>
                <w:u w:val="single"/>
                <w:lang w:bidi="he-IL"/>
              </w:rPr>
              <w:t>I gave my back to smiters and my cheeks to them that plucked off the hair; I did not hide my face from embarrassments and spitting.</w:t>
            </w:r>
          </w:p>
        </w:tc>
        <w:tc>
          <w:tcPr>
            <w:tcW w:w="5132" w:type="dxa"/>
            <w:shd w:val="clear" w:color="auto" w:fill="auto"/>
            <w:tcMar>
              <w:top w:w="0" w:type="dxa"/>
              <w:left w:w="108" w:type="dxa"/>
              <w:bottom w:w="0" w:type="dxa"/>
              <w:right w:w="108" w:type="dxa"/>
            </w:tcMar>
            <w:hideMark/>
          </w:tcPr>
          <w:p w:rsidR="0083538A" w:rsidRPr="0083538A" w:rsidRDefault="0083538A" w:rsidP="0083538A">
            <w:pPr>
              <w:rPr>
                <w:rFonts w:eastAsia="Times New Roman"/>
                <w:szCs w:val="22"/>
                <w:lang w:bidi="he-IL"/>
              </w:rPr>
            </w:pPr>
            <w:r w:rsidRPr="0083538A">
              <w:rPr>
                <w:rFonts w:eastAsia="Times New Roman"/>
                <w:szCs w:val="22"/>
                <w:lang w:bidi="he-IL"/>
              </w:rPr>
              <w:t xml:space="preserve">6. </w:t>
            </w:r>
            <w:r w:rsidRPr="0083538A">
              <w:rPr>
                <w:rFonts w:eastAsia="Times New Roman"/>
                <w:b/>
                <w:bCs/>
                <w:szCs w:val="22"/>
                <w:u w:val="single"/>
                <w:lang w:bidi="he-IL"/>
              </w:rPr>
              <w:t>I gave my back to smiters, and my cheeks to them that pluck out the beard; I hid not my face from shame and spitting.</w:t>
            </w:r>
          </w:p>
        </w:tc>
      </w:tr>
      <w:tr w:rsidR="0083538A" w:rsidRPr="0083538A" w:rsidTr="0008208E">
        <w:trPr>
          <w:jc w:val="center"/>
        </w:trPr>
        <w:tc>
          <w:tcPr>
            <w:tcW w:w="5082" w:type="dxa"/>
            <w:shd w:val="clear" w:color="auto" w:fill="auto"/>
            <w:tcMar>
              <w:top w:w="0" w:type="dxa"/>
              <w:left w:w="108" w:type="dxa"/>
              <w:bottom w:w="0" w:type="dxa"/>
              <w:right w:w="108" w:type="dxa"/>
            </w:tcMar>
            <w:hideMark/>
          </w:tcPr>
          <w:p w:rsidR="0083538A" w:rsidRPr="0083538A" w:rsidRDefault="0083538A" w:rsidP="0083538A">
            <w:pPr>
              <w:rPr>
                <w:rFonts w:eastAsia="Times New Roman"/>
                <w:szCs w:val="22"/>
                <w:lang w:bidi="he-IL"/>
              </w:rPr>
            </w:pPr>
            <w:r w:rsidRPr="0083538A">
              <w:rPr>
                <w:rFonts w:eastAsia="Times New Roman"/>
                <w:szCs w:val="22"/>
                <w:lang w:val="en-AU" w:bidi="he-IL"/>
              </w:rPr>
              <w:t xml:space="preserve">7. </w:t>
            </w:r>
            <w:r w:rsidRPr="0083538A">
              <w:rPr>
                <w:rFonts w:eastAsia="Times New Roman"/>
                <w:szCs w:val="22"/>
                <w:lang w:bidi="he-IL"/>
              </w:rPr>
              <w:t>But the Lord God helps me, therefore, I was not embarrassed; therefore, I made my face like flint, and I knew that I would not be ashamed.</w:t>
            </w:r>
          </w:p>
        </w:tc>
        <w:tc>
          <w:tcPr>
            <w:tcW w:w="5132" w:type="dxa"/>
            <w:shd w:val="clear" w:color="auto" w:fill="auto"/>
            <w:tcMar>
              <w:top w:w="0" w:type="dxa"/>
              <w:left w:w="108" w:type="dxa"/>
              <w:bottom w:w="0" w:type="dxa"/>
              <w:right w:w="108" w:type="dxa"/>
            </w:tcMar>
            <w:hideMark/>
          </w:tcPr>
          <w:p w:rsidR="0083538A" w:rsidRPr="0083538A" w:rsidRDefault="0083538A" w:rsidP="0083538A">
            <w:pPr>
              <w:rPr>
                <w:rFonts w:eastAsia="Times New Roman"/>
                <w:szCs w:val="22"/>
                <w:lang w:bidi="he-IL"/>
              </w:rPr>
            </w:pPr>
            <w:r w:rsidRPr="0083538A">
              <w:rPr>
                <w:rFonts w:eastAsia="Times New Roman"/>
                <w:szCs w:val="22"/>
                <w:lang w:bidi="he-IL"/>
              </w:rPr>
              <w:t>7. For the LORD God helps me; therefore I have not been confounded; therefore I have set my face strong like rock, and I know that I will not be put to shame;</w:t>
            </w:r>
          </w:p>
        </w:tc>
      </w:tr>
      <w:tr w:rsidR="0083538A" w:rsidRPr="0083538A" w:rsidTr="0008208E">
        <w:trPr>
          <w:jc w:val="center"/>
        </w:trPr>
        <w:tc>
          <w:tcPr>
            <w:tcW w:w="5082" w:type="dxa"/>
            <w:shd w:val="clear" w:color="auto" w:fill="auto"/>
            <w:tcMar>
              <w:top w:w="0" w:type="dxa"/>
              <w:left w:w="108" w:type="dxa"/>
              <w:bottom w:w="0" w:type="dxa"/>
              <w:right w:w="108" w:type="dxa"/>
            </w:tcMar>
            <w:hideMark/>
          </w:tcPr>
          <w:p w:rsidR="0083538A" w:rsidRPr="0083538A" w:rsidRDefault="0083538A" w:rsidP="0083538A">
            <w:pPr>
              <w:rPr>
                <w:rFonts w:eastAsia="Times New Roman"/>
                <w:szCs w:val="22"/>
                <w:lang w:bidi="he-IL"/>
              </w:rPr>
            </w:pPr>
            <w:r w:rsidRPr="0083538A">
              <w:rPr>
                <w:rFonts w:eastAsia="Times New Roman"/>
                <w:szCs w:val="22"/>
                <w:lang w:val="en-AU" w:bidi="he-IL"/>
              </w:rPr>
              <w:t xml:space="preserve">8. </w:t>
            </w:r>
            <w:r w:rsidRPr="0083538A">
              <w:rPr>
                <w:rFonts w:eastAsia="Times New Roman"/>
                <w:szCs w:val="22"/>
                <w:lang w:bidi="he-IL"/>
              </w:rPr>
              <w:t>He Who vindicates me is near, whoever wishes to quarrel with me-let us stand together; whoever is my contender shall approach me.</w:t>
            </w:r>
          </w:p>
        </w:tc>
        <w:tc>
          <w:tcPr>
            <w:tcW w:w="5132" w:type="dxa"/>
            <w:shd w:val="clear" w:color="auto" w:fill="auto"/>
            <w:tcMar>
              <w:top w:w="0" w:type="dxa"/>
              <w:left w:w="108" w:type="dxa"/>
              <w:bottom w:w="0" w:type="dxa"/>
              <w:right w:w="108" w:type="dxa"/>
            </w:tcMar>
            <w:hideMark/>
          </w:tcPr>
          <w:p w:rsidR="0083538A" w:rsidRPr="0083538A" w:rsidRDefault="0083538A" w:rsidP="0083538A">
            <w:pPr>
              <w:rPr>
                <w:rFonts w:eastAsia="Times New Roman"/>
                <w:szCs w:val="22"/>
                <w:lang w:bidi="he-IL"/>
              </w:rPr>
            </w:pPr>
            <w:r w:rsidRPr="0083538A">
              <w:rPr>
                <w:rFonts w:eastAsia="Times New Roman"/>
                <w:szCs w:val="22"/>
                <w:lang w:bidi="he-IL"/>
              </w:rPr>
              <w:t>8. my innocence is near. Who will go to judgment with me? Let us stand up together. Who is my enemy? Let him come near to me.</w:t>
            </w:r>
          </w:p>
        </w:tc>
      </w:tr>
      <w:tr w:rsidR="0083538A" w:rsidRPr="0083538A" w:rsidTr="0008208E">
        <w:trPr>
          <w:jc w:val="center"/>
        </w:trPr>
        <w:tc>
          <w:tcPr>
            <w:tcW w:w="5082" w:type="dxa"/>
            <w:shd w:val="clear" w:color="auto" w:fill="auto"/>
            <w:tcMar>
              <w:top w:w="0" w:type="dxa"/>
              <w:left w:w="108" w:type="dxa"/>
              <w:bottom w:w="0" w:type="dxa"/>
              <w:right w:w="108" w:type="dxa"/>
            </w:tcMar>
            <w:hideMark/>
          </w:tcPr>
          <w:p w:rsidR="0083538A" w:rsidRPr="0083538A" w:rsidRDefault="0083538A" w:rsidP="0083538A">
            <w:pPr>
              <w:rPr>
                <w:rFonts w:eastAsia="Times New Roman"/>
                <w:szCs w:val="22"/>
                <w:lang w:bidi="he-IL"/>
              </w:rPr>
            </w:pPr>
            <w:r w:rsidRPr="0083538A">
              <w:rPr>
                <w:rFonts w:eastAsia="Times New Roman"/>
                <w:szCs w:val="22"/>
                <w:lang w:val="en-AU" w:bidi="he-IL"/>
              </w:rPr>
              <w:t xml:space="preserve">9. </w:t>
            </w:r>
            <w:r w:rsidRPr="0083538A">
              <w:rPr>
                <w:rFonts w:eastAsia="Times New Roman"/>
                <w:szCs w:val="22"/>
                <w:lang w:bidi="he-IL"/>
              </w:rPr>
              <w:t>Behold, the Lord God shall help he that will condemn me, behold all of them shall wear out like a garment, a moth shall consume them.</w:t>
            </w:r>
            <w:r w:rsidRPr="0083538A">
              <w:rPr>
                <w:rFonts w:eastAsia="Times New Roman"/>
                <w:b/>
                <w:bCs/>
                <w:szCs w:val="22"/>
                <w:lang w:val="en-AU" w:bidi="he-IL"/>
              </w:rPr>
              <w:t xml:space="preserve"> {S}</w:t>
            </w:r>
          </w:p>
        </w:tc>
        <w:tc>
          <w:tcPr>
            <w:tcW w:w="5132" w:type="dxa"/>
            <w:shd w:val="clear" w:color="auto" w:fill="auto"/>
            <w:tcMar>
              <w:top w:w="0" w:type="dxa"/>
              <w:left w:w="108" w:type="dxa"/>
              <w:bottom w:w="0" w:type="dxa"/>
              <w:right w:w="108" w:type="dxa"/>
            </w:tcMar>
            <w:hideMark/>
          </w:tcPr>
          <w:p w:rsidR="0083538A" w:rsidRPr="0083538A" w:rsidRDefault="0083538A" w:rsidP="0083538A">
            <w:pPr>
              <w:rPr>
                <w:rFonts w:eastAsia="Times New Roman"/>
                <w:szCs w:val="22"/>
                <w:lang w:bidi="he-IL"/>
              </w:rPr>
            </w:pPr>
            <w:r w:rsidRPr="0083538A">
              <w:rPr>
                <w:rFonts w:eastAsia="Times New Roman"/>
                <w:szCs w:val="22"/>
                <w:lang w:bidi="he-IL"/>
              </w:rPr>
              <w:t>9. Behold, the LORD God helps me; who will declare me a sinner? Behold, all of them are like the garment that wears out. that the moth eats.</w:t>
            </w:r>
          </w:p>
        </w:tc>
      </w:tr>
      <w:tr w:rsidR="0083538A" w:rsidRPr="0083538A" w:rsidTr="0008208E">
        <w:trPr>
          <w:jc w:val="center"/>
        </w:trPr>
        <w:tc>
          <w:tcPr>
            <w:tcW w:w="5082" w:type="dxa"/>
            <w:shd w:val="clear" w:color="auto" w:fill="auto"/>
            <w:tcMar>
              <w:top w:w="0" w:type="dxa"/>
              <w:left w:w="108" w:type="dxa"/>
              <w:bottom w:w="0" w:type="dxa"/>
              <w:right w:w="108" w:type="dxa"/>
            </w:tcMar>
            <w:hideMark/>
          </w:tcPr>
          <w:p w:rsidR="0083538A" w:rsidRPr="0083538A" w:rsidRDefault="0083538A" w:rsidP="0083538A">
            <w:pPr>
              <w:rPr>
                <w:rFonts w:eastAsia="Times New Roman"/>
                <w:szCs w:val="22"/>
                <w:lang w:bidi="he-IL"/>
              </w:rPr>
            </w:pPr>
            <w:r w:rsidRPr="0083538A">
              <w:rPr>
                <w:rFonts w:eastAsia="Times New Roman"/>
                <w:szCs w:val="22"/>
                <w:lang w:val="en-AU" w:bidi="he-IL"/>
              </w:rPr>
              <w:t xml:space="preserve">10. </w:t>
            </w:r>
            <w:r w:rsidRPr="0083538A">
              <w:rPr>
                <w:rFonts w:eastAsia="Times New Roman"/>
                <w:szCs w:val="22"/>
                <w:lang w:bidi="he-IL"/>
              </w:rPr>
              <w:t xml:space="preserve">Who among you is God-fearing, who hearkens to the voice of His servant, </w:t>
            </w:r>
            <w:r w:rsidRPr="0083538A">
              <w:rPr>
                <w:rFonts w:eastAsia="Times New Roman"/>
                <w:b/>
                <w:bCs/>
                <w:szCs w:val="22"/>
                <w:u w:val="single"/>
                <w:lang w:bidi="he-IL"/>
              </w:rPr>
              <w:t>who went in darkness and who has no light, let him trust in the name of the Lord and lean on his God</w:t>
            </w:r>
            <w:r w:rsidRPr="0083538A">
              <w:rPr>
                <w:rFonts w:eastAsia="Times New Roman"/>
                <w:szCs w:val="22"/>
                <w:lang w:bidi="he-IL"/>
              </w:rPr>
              <w:t>.</w:t>
            </w:r>
            <w:r w:rsidRPr="0083538A">
              <w:rPr>
                <w:rFonts w:eastAsia="Times New Roman"/>
                <w:b/>
                <w:bCs/>
                <w:szCs w:val="22"/>
                <w:lang w:val="en-AU" w:bidi="he-IL"/>
              </w:rPr>
              <w:t xml:space="preserve"> {S}</w:t>
            </w:r>
          </w:p>
        </w:tc>
        <w:tc>
          <w:tcPr>
            <w:tcW w:w="5132" w:type="dxa"/>
            <w:shd w:val="clear" w:color="auto" w:fill="auto"/>
            <w:tcMar>
              <w:top w:w="0" w:type="dxa"/>
              <w:left w:w="108" w:type="dxa"/>
              <w:bottom w:w="0" w:type="dxa"/>
              <w:right w:w="108" w:type="dxa"/>
            </w:tcMar>
            <w:hideMark/>
          </w:tcPr>
          <w:p w:rsidR="0083538A" w:rsidRPr="0083538A" w:rsidRDefault="0083538A" w:rsidP="0083538A">
            <w:pPr>
              <w:rPr>
                <w:rFonts w:eastAsia="Times New Roman"/>
                <w:szCs w:val="22"/>
                <w:lang w:bidi="he-IL"/>
              </w:rPr>
            </w:pPr>
            <w:r w:rsidRPr="0083538A">
              <w:rPr>
                <w:rFonts w:eastAsia="Times New Roman"/>
                <w:szCs w:val="22"/>
                <w:lang w:bidi="he-IL"/>
              </w:rPr>
              <w:t xml:space="preserve">10. Who among you of those who fear the LORD obeys the voice of His servants the prophets, </w:t>
            </w:r>
            <w:r w:rsidRPr="0083538A">
              <w:rPr>
                <w:rFonts w:eastAsia="Times New Roman"/>
                <w:b/>
                <w:bCs/>
                <w:szCs w:val="22"/>
                <w:u w:val="single"/>
                <w:lang w:bidi="he-IL"/>
              </w:rPr>
              <w:t>who performs the Law in distress as a man who walks in the darkness and has no light, trusts in the name of the LORD and relies upon the salvation of his God</w:t>
            </w:r>
            <w:r w:rsidRPr="0083538A">
              <w:rPr>
                <w:rFonts w:eastAsia="Times New Roman"/>
                <w:szCs w:val="22"/>
                <w:lang w:bidi="he-IL"/>
              </w:rPr>
              <w:t>?</w:t>
            </w:r>
          </w:p>
        </w:tc>
      </w:tr>
      <w:tr w:rsidR="0083538A" w:rsidRPr="0083538A" w:rsidTr="0008208E">
        <w:trPr>
          <w:jc w:val="center"/>
        </w:trPr>
        <w:tc>
          <w:tcPr>
            <w:tcW w:w="5082" w:type="dxa"/>
            <w:shd w:val="clear" w:color="auto" w:fill="auto"/>
            <w:tcMar>
              <w:top w:w="0" w:type="dxa"/>
              <w:left w:w="108" w:type="dxa"/>
              <w:bottom w:w="0" w:type="dxa"/>
              <w:right w:w="108" w:type="dxa"/>
            </w:tcMar>
            <w:hideMark/>
          </w:tcPr>
          <w:p w:rsidR="0083538A" w:rsidRPr="0083538A" w:rsidRDefault="0083538A" w:rsidP="0083538A">
            <w:pPr>
              <w:rPr>
                <w:rFonts w:eastAsia="Times New Roman"/>
                <w:szCs w:val="22"/>
                <w:lang w:bidi="he-IL"/>
              </w:rPr>
            </w:pPr>
            <w:r w:rsidRPr="0083538A">
              <w:rPr>
                <w:rFonts w:eastAsia="Times New Roman"/>
                <w:szCs w:val="22"/>
                <w:lang w:val="en-AU" w:bidi="he-IL"/>
              </w:rPr>
              <w:lastRenderedPageBreak/>
              <w:t xml:space="preserve">11. </w:t>
            </w:r>
            <w:r w:rsidRPr="0083538A">
              <w:rPr>
                <w:rFonts w:eastAsia="Times New Roman"/>
                <w:szCs w:val="22"/>
                <w:lang w:bidi="he-IL"/>
              </w:rPr>
              <w:t xml:space="preserve">Behold all of you who kindle fire, who give power to flames; go in the flame of your fire, and in the </w:t>
            </w:r>
            <w:proofErr w:type="gramStart"/>
            <w:r w:rsidRPr="0083538A">
              <w:rPr>
                <w:rFonts w:eastAsia="Times New Roman"/>
                <w:szCs w:val="22"/>
                <w:lang w:bidi="he-IL"/>
              </w:rPr>
              <w:t>flames</w:t>
            </w:r>
            <w:proofErr w:type="gramEnd"/>
            <w:r w:rsidRPr="0083538A">
              <w:rPr>
                <w:rFonts w:eastAsia="Times New Roman"/>
                <w:szCs w:val="22"/>
                <w:lang w:bidi="he-IL"/>
              </w:rPr>
              <w:t xml:space="preserve"> you have kindled; from My hand has this come to you, in grief you shall lie down.</w:t>
            </w:r>
            <w:r w:rsidRPr="0083538A">
              <w:rPr>
                <w:rFonts w:eastAsia="Times New Roman"/>
                <w:b/>
                <w:bCs/>
                <w:szCs w:val="22"/>
                <w:lang w:val="en-AU" w:bidi="he-IL"/>
              </w:rPr>
              <w:t xml:space="preserve"> {S}</w:t>
            </w:r>
          </w:p>
        </w:tc>
        <w:tc>
          <w:tcPr>
            <w:tcW w:w="5132" w:type="dxa"/>
            <w:shd w:val="clear" w:color="auto" w:fill="auto"/>
            <w:tcMar>
              <w:top w:w="0" w:type="dxa"/>
              <w:left w:w="108" w:type="dxa"/>
              <w:bottom w:w="0" w:type="dxa"/>
              <w:right w:w="108" w:type="dxa"/>
            </w:tcMar>
            <w:hideMark/>
          </w:tcPr>
          <w:p w:rsidR="0083538A" w:rsidRPr="0083538A" w:rsidRDefault="0083538A" w:rsidP="0083538A">
            <w:pPr>
              <w:rPr>
                <w:rFonts w:eastAsia="Times New Roman"/>
                <w:szCs w:val="22"/>
                <w:lang w:bidi="he-IL"/>
              </w:rPr>
            </w:pPr>
            <w:r w:rsidRPr="0083538A">
              <w:rPr>
                <w:rFonts w:eastAsia="Times New Roman"/>
                <w:szCs w:val="22"/>
                <w:lang w:bidi="he-IL"/>
              </w:rPr>
              <w:t>11. Behold, all you who kindle a fire, who grasp a sword! Go, fall in the fire which you kindled and on the sword which you grasped! This you have from My Memra: you shall return to your stumbling.</w:t>
            </w:r>
          </w:p>
        </w:tc>
      </w:tr>
      <w:tr w:rsidR="0083538A" w:rsidRPr="0083538A" w:rsidTr="0008208E">
        <w:trPr>
          <w:jc w:val="center"/>
        </w:trPr>
        <w:tc>
          <w:tcPr>
            <w:tcW w:w="5082" w:type="dxa"/>
            <w:shd w:val="clear" w:color="auto" w:fill="auto"/>
            <w:tcMar>
              <w:top w:w="0" w:type="dxa"/>
              <w:left w:w="108" w:type="dxa"/>
              <w:bottom w:w="0" w:type="dxa"/>
              <w:right w:w="108" w:type="dxa"/>
            </w:tcMar>
            <w:hideMark/>
          </w:tcPr>
          <w:p w:rsidR="0083538A" w:rsidRPr="0083538A" w:rsidRDefault="0083538A" w:rsidP="0083538A">
            <w:pPr>
              <w:rPr>
                <w:rFonts w:eastAsia="Times New Roman"/>
                <w:szCs w:val="22"/>
                <w:lang w:bidi="he-IL"/>
              </w:rPr>
            </w:pPr>
            <w:r w:rsidRPr="0083538A">
              <w:rPr>
                <w:rFonts w:eastAsia="Times New Roman"/>
                <w:szCs w:val="22"/>
                <w:lang w:val="en-AU" w:bidi="he-IL"/>
              </w:rPr>
              <w:t xml:space="preserve"> </w:t>
            </w:r>
          </w:p>
        </w:tc>
        <w:tc>
          <w:tcPr>
            <w:tcW w:w="5132" w:type="dxa"/>
            <w:shd w:val="clear" w:color="auto" w:fill="auto"/>
            <w:tcMar>
              <w:top w:w="0" w:type="dxa"/>
              <w:left w:w="108" w:type="dxa"/>
              <w:bottom w:w="0" w:type="dxa"/>
              <w:right w:w="108" w:type="dxa"/>
            </w:tcMar>
            <w:hideMark/>
          </w:tcPr>
          <w:p w:rsidR="0083538A" w:rsidRPr="0083538A" w:rsidRDefault="0083538A" w:rsidP="0083538A">
            <w:pPr>
              <w:rPr>
                <w:rFonts w:eastAsia="Times New Roman"/>
                <w:szCs w:val="22"/>
                <w:lang w:bidi="he-IL"/>
              </w:rPr>
            </w:pPr>
            <w:r w:rsidRPr="0083538A">
              <w:rPr>
                <w:rFonts w:eastAsia="Times New Roman"/>
                <w:szCs w:val="22"/>
                <w:lang w:bidi="he-IL"/>
              </w:rPr>
              <w:t xml:space="preserve"> </w:t>
            </w:r>
          </w:p>
        </w:tc>
      </w:tr>
      <w:tr w:rsidR="0083538A" w:rsidRPr="0083538A" w:rsidTr="0008208E">
        <w:trPr>
          <w:jc w:val="center"/>
        </w:trPr>
        <w:tc>
          <w:tcPr>
            <w:tcW w:w="5082" w:type="dxa"/>
            <w:shd w:val="clear" w:color="auto" w:fill="auto"/>
            <w:tcMar>
              <w:top w:w="0" w:type="dxa"/>
              <w:left w:w="108" w:type="dxa"/>
              <w:bottom w:w="0" w:type="dxa"/>
              <w:right w:w="108" w:type="dxa"/>
            </w:tcMar>
            <w:hideMark/>
          </w:tcPr>
          <w:p w:rsidR="0083538A" w:rsidRPr="0083538A" w:rsidRDefault="0083538A" w:rsidP="0083538A">
            <w:pPr>
              <w:rPr>
                <w:rFonts w:eastAsia="Times New Roman"/>
                <w:szCs w:val="22"/>
                <w:lang w:bidi="he-IL"/>
              </w:rPr>
            </w:pPr>
            <w:r w:rsidRPr="0083538A">
              <w:rPr>
                <w:rFonts w:eastAsia="Times New Roman"/>
                <w:szCs w:val="22"/>
                <w:lang w:val="en-AU" w:bidi="he-IL"/>
              </w:rPr>
              <w:t xml:space="preserve">1. </w:t>
            </w:r>
            <w:r w:rsidRPr="0083538A">
              <w:rPr>
                <w:rFonts w:eastAsia="Times New Roman"/>
                <w:szCs w:val="22"/>
                <w:lang w:bidi="he-IL"/>
              </w:rPr>
              <w:t>Hearken to Me, you pursuers of righteousness, you seekers of the Lord; look at the rock whence you were hewn and at the hole of the pit whence you were dug.</w:t>
            </w:r>
          </w:p>
        </w:tc>
        <w:tc>
          <w:tcPr>
            <w:tcW w:w="5132" w:type="dxa"/>
            <w:shd w:val="clear" w:color="auto" w:fill="auto"/>
            <w:tcMar>
              <w:top w:w="0" w:type="dxa"/>
              <w:left w:w="108" w:type="dxa"/>
              <w:bottom w:w="0" w:type="dxa"/>
              <w:right w:w="108" w:type="dxa"/>
            </w:tcMar>
            <w:hideMark/>
          </w:tcPr>
          <w:p w:rsidR="0083538A" w:rsidRPr="0083538A" w:rsidRDefault="0083538A" w:rsidP="0083538A">
            <w:pPr>
              <w:rPr>
                <w:rFonts w:eastAsia="Times New Roman"/>
                <w:szCs w:val="22"/>
                <w:lang w:bidi="he-IL"/>
              </w:rPr>
            </w:pPr>
            <w:r w:rsidRPr="0083538A">
              <w:rPr>
                <w:rFonts w:eastAsia="Times New Roman"/>
                <w:szCs w:val="22"/>
                <w:lang w:bidi="he-IL"/>
              </w:rPr>
              <w:t>1. "Attend to My Memra, you who pursue the truth, you who seek teaching from the LORD; consider that as the hewn stone from the rock you were hewn and as the rubble from an empty pit you were hacked.</w:t>
            </w:r>
          </w:p>
        </w:tc>
      </w:tr>
      <w:tr w:rsidR="0083538A" w:rsidRPr="0083538A" w:rsidTr="0008208E">
        <w:trPr>
          <w:jc w:val="center"/>
        </w:trPr>
        <w:tc>
          <w:tcPr>
            <w:tcW w:w="5082" w:type="dxa"/>
            <w:shd w:val="clear" w:color="auto" w:fill="auto"/>
            <w:tcMar>
              <w:top w:w="0" w:type="dxa"/>
              <w:left w:w="108" w:type="dxa"/>
              <w:bottom w:w="0" w:type="dxa"/>
              <w:right w:w="108" w:type="dxa"/>
            </w:tcMar>
            <w:hideMark/>
          </w:tcPr>
          <w:p w:rsidR="0083538A" w:rsidRPr="0083538A" w:rsidRDefault="0083538A" w:rsidP="0083538A">
            <w:pPr>
              <w:rPr>
                <w:rFonts w:eastAsia="Times New Roman"/>
                <w:szCs w:val="22"/>
                <w:lang w:bidi="he-IL"/>
              </w:rPr>
            </w:pPr>
            <w:r w:rsidRPr="0083538A">
              <w:rPr>
                <w:rFonts w:eastAsia="Times New Roman"/>
                <w:szCs w:val="22"/>
                <w:lang w:val="en-AU" w:bidi="he-IL"/>
              </w:rPr>
              <w:t xml:space="preserve">2. </w:t>
            </w:r>
            <w:r w:rsidRPr="0083538A">
              <w:rPr>
                <w:rFonts w:eastAsia="Times New Roman"/>
                <w:szCs w:val="22"/>
                <w:lang w:bidi="he-IL"/>
              </w:rPr>
              <w:t xml:space="preserve">Look at Abraham your father and at Sarah who bore you, for when he was but </w:t>
            </w:r>
            <w:proofErr w:type="gramStart"/>
            <w:r w:rsidRPr="0083538A">
              <w:rPr>
                <w:rFonts w:eastAsia="Times New Roman"/>
                <w:szCs w:val="22"/>
                <w:lang w:bidi="he-IL"/>
              </w:rPr>
              <w:t>one</w:t>
            </w:r>
            <w:proofErr w:type="gramEnd"/>
            <w:r w:rsidRPr="0083538A">
              <w:rPr>
                <w:rFonts w:eastAsia="Times New Roman"/>
                <w:szCs w:val="22"/>
                <w:lang w:bidi="he-IL"/>
              </w:rPr>
              <w:t xml:space="preserve"> I called him, and I blessed him and made him many.</w:t>
            </w:r>
          </w:p>
        </w:tc>
        <w:tc>
          <w:tcPr>
            <w:tcW w:w="5132" w:type="dxa"/>
            <w:shd w:val="clear" w:color="auto" w:fill="auto"/>
            <w:tcMar>
              <w:top w:w="0" w:type="dxa"/>
              <w:left w:w="108" w:type="dxa"/>
              <w:bottom w:w="0" w:type="dxa"/>
              <w:right w:w="108" w:type="dxa"/>
            </w:tcMar>
            <w:hideMark/>
          </w:tcPr>
          <w:p w:rsidR="0083538A" w:rsidRPr="0083538A" w:rsidRDefault="0083538A" w:rsidP="0083538A">
            <w:pPr>
              <w:rPr>
                <w:rFonts w:eastAsia="Times New Roman"/>
                <w:szCs w:val="22"/>
                <w:lang w:bidi="he-IL"/>
              </w:rPr>
            </w:pPr>
            <w:r w:rsidRPr="0083538A">
              <w:rPr>
                <w:rFonts w:eastAsia="Times New Roman"/>
                <w:szCs w:val="22"/>
                <w:lang w:bidi="he-IL"/>
              </w:rPr>
              <w:t>2. Consider Abraham your father and Sarah who was pregnant with you; for when Abraham was but one, single in the world. I brought him near to My service, and I blessed him and made him many.</w:t>
            </w:r>
          </w:p>
        </w:tc>
      </w:tr>
      <w:tr w:rsidR="0083538A" w:rsidRPr="0083538A" w:rsidTr="0008208E">
        <w:trPr>
          <w:jc w:val="center"/>
        </w:trPr>
        <w:tc>
          <w:tcPr>
            <w:tcW w:w="5082" w:type="dxa"/>
            <w:shd w:val="clear" w:color="auto" w:fill="auto"/>
            <w:tcMar>
              <w:top w:w="0" w:type="dxa"/>
              <w:left w:w="108" w:type="dxa"/>
              <w:bottom w:w="0" w:type="dxa"/>
              <w:right w:w="108" w:type="dxa"/>
            </w:tcMar>
            <w:hideMark/>
          </w:tcPr>
          <w:p w:rsidR="0083538A" w:rsidRPr="0083538A" w:rsidRDefault="0083538A" w:rsidP="0083538A">
            <w:pPr>
              <w:rPr>
                <w:rFonts w:eastAsia="Times New Roman"/>
                <w:szCs w:val="22"/>
                <w:lang w:bidi="he-IL"/>
              </w:rPr>
            </w:pPr>
            <w:r w:rsidRPr="0083538A">
              <w:rPr>
                <w:rFonts w:eastAsia="Times New Roman"/>
                <w:szCs w:val="22"/>
                <w:lang w:val="en-AU" w:bidi="he-IL"/>
              </w:rPr>
              <w:t xml:space="preserve">3. </w:t>
            </w:r>
            <w:r w:rsidRPr="0083538A">
              <w:rPr>
                <w:rFonts w:eastAsia="Times New Roman"/>
                <w:b/>
                <w:bCs/>
                <w:szCs w:val="22"/>
                <w:u w:val="single"/>
                <w:lang w:bidi="he-IL"/>
              </w:rPr>
              <w:t>For the Lord shall console Zion, He shall console all its ruins</w:t>
            </w:r>
            <w:r w:rsidRPr="0083538A">
              <w:rPr>
                <w:rFonts w:eastAsia="Times New Roman"/>
                <w:szCs w:val="22"/>
                <w:lang w:bidi="he-IL"/>
              </w:rPr>
              <w:t>, and He shall make its desert like a paradise and its wasteland like the garden of the Lord; joy and happiness shall be found therein, thanksgiving and a voice of song.</w:t>
            </w:r>
            <w:r w:rsidRPr="0083538A">
              <w:rPr>
                <w:rFonts w:eastAsia="Times New Roman"/>
                <w:b/>
                <w:bCs/>
                <w:szCs w:val="22"/>
                <w:lang w:val="en-AU" w:bidi="he-IL"/>
              </w:rPr>
              <w:t xml:space="preserve"> {S}</w:t>
            </w:r>
          </w:p>
        </w:tc>
        <w:tc>
          <w:tcPr>
            <w:tcW w:w="5132" w:type="dxa"/>
            <w:shd w:val="clear" w:color="auto" w:fill="auto"/>
            <w:tcMar>
              <w:top w:w="0" w:type="dxa"/>
              <w:left w:w="108" w:type="dxa"/>
              <w:bottom w:w="0" w:type="dxa"/>
              <w:right w:w="108" w:type="dxa"/>
            </w:tcMar>
            <w:hideMark/>
          </w:tcPr>
          <w:p w:rsidR="0083538A" w:rsidRPr="0083538A" w:rsidRDefault="0083538A" w:rsidP="0083538A">
            <w:pPr>
              <w:rPr>
                <w:rFonts w:eastAsia="Times New Roman"/>
                <w:szCs w:val="22"/>
                <w:lang w:bidi="he-IL"/>
              </w:rPr>
            </w:pPr>
            <w:r w:rsidRPr="0083538A">
              <w:rPr>
                <w:rFonts w:eastAsia="Times New Roman"/>
                <w:szCs w:val="22"/>
                <w:lang w:bidi="he-IL"/>
              </w:rPr>
              <w:t xml:space="preserve">3. </w:t>
            </w:r>
            <w:r w:rsidRPr="0083538A">
              <w:rPr>
                <w:rFonts w:eastAsia="Times New Roman"/>
                <w:b/>
                <w:bCs/>
                <w:szCs w:val="22"/>
                <w:u w:val="single"/>
                <w:lang w:bidi="he-IL"/>
              </w:rPr>
              <w:t xml:space="preserve">For the LORD </w:t>
            </w:r>
            <w:r w:rsidRPr="0083538A">
              <w:rPr>
                <w:rFonts w:eastAsia="Times New Roman"/>
                <w:b/>
                <w:bCs/>
                <w:i/>
                <w:iCs/>
                <w:szCs w:val="22"/>
                <w:u w:val="single"/>
                <w:lang w:bidi="he-IL"/>
              </w:rPr>
              <w:t xml:space="preserve">is about to </w:t>
            </w:r>
            <w:r w:rsidRPr="0083538A">
              <w:rPr>
                <w:rFonts w:eastAsia="Times New Roman"/>
                <w:b/>
                <w:bCs/>
                <w:szCs w:val="22"/>
                <w:u w:val="single"/>
                <w:lang w:bidi="he-IL"/>
              </w:rPr>
              <w:t xml:space="preserve">comfort Zion and </w:t>
            </w:r>
            <w:r w:rsidRPr="0083538A">
              <w:rPr>
                <w:rFonts w:eastAsia="Times New Roman"/>
                <w:b/>
                <w:bCs/>
                <w:i/>
                <w:iCs/>
                <w:szCs w:val="22"/>
                <w:u w:val="single"/>
                <w:lang w:bidi="he-IL"/>
              </w:rPr>
              <w:t xml:space="preserve">to </w:t>
            </w:r>
            <w:r w:rsidRPr="0083538A">
              <w:rPr>
                <w:rFonts w:eastAsia="Times New Roman"/>
                <w:b/>
                <w:bCs/>
                <w:szCs w:val="22"/>
                <w:u w:val="single"/>
                <w:lang w:bidi="he-IL"/>
              </w:rPr>
              <w:t>comfort all her waste places</w:t>
            </w:r>
            <w:r w:rsidRPr="0083538A">
              <w:rPr>
                <w:rFonts w:eastAsia="Times New Roman"/>
                <w:szCs w:val="22"/>
                <w:lang w:bidi="he-IL"/>
              </w:rPr>
              <w:t>, and He will make her wilderness like Eden, her desert like the garden of the LORD; joy and gladness will be found in her, those offering thanksgiving and the voice of those singing.</w:t>
            </w:r>
          </w:p>
        </w:tc>
      </w:tr>
    </w:tbl>
    <w:p w:rsidR="0083538A" w:rsidRPr="0083538A" w:rsidRDefault="0083538A" w:rsidP="0083538A">
      <w:pPr>
        <w:pBdr>
          <w:bottom w:val="double" w:sz="4" w:space="1" w:color="auto"/>
        </w:pBdr>
        <w:rPr>
          <w:rFonts w:eastAsia="Times New Roman"/>
          <w:color w:val="000000"/>
          <w:szCs w:val="22"/>
          <w:lang w:bidi="he-IL"/>
        </w:rPr>
      </w:pPr>
      <w:r w:rsidRPr="0083538A">
        <w:rPr>
          <w:rFonts w:ascii="Times New Roman" w:eastAsia="Times New Roman" w:hAnsi="Times New Roman"/>
          <w:color w:val="000000"/>
          <w:szCs w:val="22"/>
          <w:lang w:bidi="he-IL"/>
        </w:rPr>
        <w:t xml:space="preserve"> </w:t>
      </w:r>
    </w:p>
    <w:p w:rsidR="0083538A" w:rsidRPr="0083538A" w:rsidRDefault="0083538A" w:rsidP="0083538A">
      <w:pPr>
        <w:rPr>
          <w:rFonts w:asciiTheme="minorHAnsi" w:eastAsia="Times New Roman" w:hAnsiTheme="minorHAnsi" w:cstheme="minorHAnsi"/>
          <w:b/>
          <w:bCs/>
          <w:color w:val="000000"/>
          <w:sz w:val="16"/>
          <w:szCs w:val="16"/>
          <w:lang w:bidi="he-IL"/>
        </w:rPr>
      </w:pPr>
    </w:p>
    <w:p w:rsidR="0083538A" w:rsidRPr="0083538A" w:rsidRDefault="0083538A" w:rsidP="0083538A">
      <w:pPr>
        <w:keepNext/>
        <w:keepLines/>
        <w:outlineLvl w:val="0"/>
        <w:rPr>
          <w:rFonts w:ascii="Cambria" w:eastAsia="Times New Roman" w:hAnsi="Cambria" w:cstheme="majorBidi"/>
          <w:b/>
          <w:sz w:val="28"/>
          <w:szCs w:val="22"/>
          <w:lang w:bidi="he-IL"/>
        </w:rPr>
      </w:pPr>
      <w:r w:rsidRPr="0083538A">
        <w:rPr>
          <w:rFonts w:ascii="Cambria" w:eastAsia="Times New Roman" w:hAnsi="Cambria" w:cstheme="majorBidi"/>
          <w:b/>
          <w:sz w:val="28"/>
          <w:szCs w:val="32"/>
          <w:lang w:bidi="he-IL"/>
        </w:rPr>
        <w:t>Rashi’s Commentary on Yeshayahu (Isaiah) 49:14 - 51:3</w:t>
      </w:r>
    </w:p>
    <w:p w:rsidR="0083538A" w:rsidRPr="0083538A" w:rsidRDefault="0083538A" w:rsidP="0083538A">
      <w:pPr>
        <w:rPr>
          <w:rFonts w:eastAsia="Times New Roman"/>
          <w:color w:val="000000"/>
          <w:szCs w:val="22"/>
          <w:lang w:bidi="he-IL"/>
        </w:rPr>
      </w:pPr>
      <w:r w:rsidRPr="0083538A">
        <w:rPr>
          <w:rFonts w:ascii="Times New Roman" w:eastAsia="Times New Roman" w:hAnsi="Times New Roman"/>
          <w:color w:val="000000"/>
          <w:szCs w:val="22"/>
          <w:lang w:bidi="he-IL"/>
        </w:rPr>
        <w:t xml:space="preserve"> </w:t>
      </w:r>
    </w:p>
    <w:p w:rsidR="0083538A" w:rsidRPr="0083538A" w:rsidRDefault="0083538A" w:rsidP="0083538A">
      <w:pPr>
        <w:rPr>
          <w:rFonts w:eastAsia="Times New Roman"/>
          <w:color w:val="000000"/>
          <w:szCs w:val="22"/>
          <w:lang w:bidi="he-IL"/>
        </w:rPr>
      </w:pPr>
      <w:r w:rsidRPr="0083538A">
        <w:rPr>
          <w:rFonts w:eastAsia="Times New Roman"/>
          <w:b/>
          <w:bCs/>
          <w:color w:val="000000"/>
          <w:szCs w:val="22"/>
          <w:lang w:bidi="he-IL"/>
        </w:rPr>
        <w:t>14</w:t>
      </w:r>
      <w:r w:rsidRPr="0083538A">
        <w:rPr>
          <w:rFonts w:eastAsia="Times New Roman"/>
          <w:color w:val="000000"/>
          <w:szCs w:val="22"/>
          <w:lang w:bidi="he-IL"/>
        </w:rPr>
        <w:t xml:space="preserve"> </w:t>
      </w:r>
      <w:r w:rsidRPr="0083538A">
        <w:rPr>
          <w:rFonts w:eastAsia="Times New Roman"/>
          <w:b/>
          <w:bCs/>
          <w:color w:val="000000"/>
          <w:szCs w:val="22"/>
          <w:lang w:bidi="he-IL"/>
        </w:rPr>
        <w:t>And Zion said</w:t>
      </w:r>
      <w:r w:rsidRPr="0083538A">
        <w:rPr>
          <w:rFonts w:eastAsia="Times New Roman"/>
          <w:color w:val="000000"/>
          <w:szCs w:val="22"/>
          <w:lang w:bidi="he-IL"/>
        </w:rPr>
        <w:t xml:space="preserve"> She thought that I had forgotten her.</w:t>
      </w:r>
    </w:p>
    <w:p w:rsidR="0083538A" w:rsidRPr="0083538A" w:rsidRDefault="0083538A" w:rsidP="0083538A">
      <w:pPr>
        <w:rPr>
          <w:rFonts w:eastAsia="Times New Roman"/>
          <w:color w:val="000000"/>
          <w:sz w:val="16"/>
          <w:szCs w:val="16"/>
          <w:lang w:bidi="he-IL"/>
        </w:rPr>
      </w:pPr>
      <w:r w:rsidRPr="0083538A">
        <w:rPr>
          <w:rFonts w:eastAsia="Times New Roman"/>
          <w:color w:val="000000"/>
          <w:sz w:val="16"/>
          <w:szCs w:val="16"/>
          <w:lang w:bidi="he-IL"/>
        </w:rPr>
        <w:t xml:space="preserve"> </w:t>
      </w:r>
    </w:p>
    <w:p w:rsidR="0083538A" w:rsidRPr="0083538A" w:rsidRDefault="0083538A" w:rsidP="0083538A">
      <w:pPr>
        <w:rPr>
          <w:rFonts w:eastAsia="Times New Roman"/>
          <w:color w:val="000000"/>
          <w:szCs w:val="22"/>
          <w:lang w:bidi="he-IL"/>
        </w:rPr>
      </w:pPr>
      <w:r w:rsidRPr="0083538A">
        <w:rPr>
          <w:rFonts w:eastAsia="Times New Roman"/>
          <w:b/>
          <w:bCs/>
          <w:color w:val="000000"/>
          <w:szCs w:val="22"/>
          <w:lang w:bidi="he-IL"/>
        </w:rPr>
        <w:t>15</w:t>
      </w:r>
      <w:r w:rsidRPr="0083538A">
        <w:rPr>
          <w:rFonts w:eastAsia="Times New Roman"/>
          <w:color w:val="000000"/>
          <w:szCs w:val="22"/>
          <w:lang w:bidi="he-IL"/>
        </w:rPr>
        <w:t xml:space="preserve"> </w:t>
      </w:r>
      <w:r w:rsidRPr="0083538A">
        <w:rPr>
          <w:rFonts w:eastAsia="Times New Roman"/>
          <w:b/>
          <w:bCs/>
          <w:color w:val="000000"/>
          <w:szCs w:val="22"/>
          <w:lang w:bidi="he-IL"/>
        </w:rPr>
        <w:t>Shall a woman forget her sucking child</w:t>
      </w:r>
      <w:r w:rsidRPr="0083538A">
        <w:rPr>
          <w:rFonts w:eastAsia="Times New Roman"/>
          <w:color w:val="000000"/>
          <w:szCs w:val="22"/>
          <w:lang w:bidi="he-IL"/>
        </w:rPr>
        <w:t xml:space="preserve"> Heb. </w:t>
      </w:r>
      <w:r w:rsidRPr="0083538A">
        <w:rPr>
          <w:rFonts w:eastAsia="Times New Roman"/>
          <w:color w:val="000000"/>
          <w:szCs w:val="22"/>
          <w:rtl/>
          <w:lang w:bidi="he-IL"/>
        </w:rPr>
        <w:t>עוּלָהּ</w:t>
      </w:r>
      <w:r w:rsidRPr="0083538A">
        <w:rPr>
          <w:rFonts w:eastAsia="Times New Roman"/>
          <w:color w:val="000000"/>
          <w:szCs w:val="22"/>
          <w:lang w:bidi="he-IL"/>
        </w:rPr>
        <w:t xml:space="preserve">, similar to </w:t>
      </w:r>
      <w:r w:rsidRPr="0083538A">
        <w:rPr>
          <w:rFonts w:eastAsia="Times New Roman"/>
          <w:color w:val="000000"/>
          <w:szCs w:val="22"/>
          <w:rtl/>
          <w:lang w:bidi="he-IL"/>
        </w:rPr>
        <w:t>עוֹלֵל</w:t>
      </w:r>
      <w:r w:rsidRPr="0083538A">
        <w:rPr>
          <w:rFonts w:eastAsia="Times New Roman"/>
          <w:color w:val="000000"/>
          <w:szCs w:val="22"/>
          <w:lang w:bidi="he-IL"/>
        </w:rPr>
        <w:t>.</w:t>
      </w:r>
    </w:p>
    <w:p w:rsidR="0083538A" w:rsidRPr="0083538A" w:rsidRDefault="0083538A" w:rsidP="0083538A">
      <w:pPr>
        <w:rPr>
          <w:rFonts w:eastAsia="Times New Roman"/>
          <w:color w:val="000000"/>
          <w:sz w:val="16"/>
          <w:szCs w:val="16"/>
          <w:lang w:bidi="he-IL"/>
        </w:rPr>
      </w:pPr>
      <w:r w:rsidRPr="0083538A">
        <w:rPr>
          <w:rFonts w:eastAsia="Times New Roman"/>
          <w:color w:val="000000"/>
          <w:sz w:val="16"/>
          <w:szCs w:val="16"/>
          <w:lang w:bidi="he-IL"/>
        </w:rPr>
        <w:t xml:space="preserve"> </w:t>
      </w:r>
    </w:p>
    <w:p w:rsidR="0083538A" w:rsidRPr="0083538A" w:rsidRDefault="0083538A" w:rsidP="0083538A">
      <w:pPr>
        <w:rPr>
          <w:rFonts w:eastAsia="Times New Roman"/>
          <w:color w:val="000000"/>
          <w:szCs w:val="22"/>
          <w:lang w:bidi="he-IL"/>
        </w:rPr>
      </w:pPr>
      <w:r w:rsidRPr="0083538A">
        <w:rPr>
          <w:rFonts w:eastAsia="Times New Roman"/>
          <w:b/>
          <w:bCs/>
          <w:color w:val="000000"/>
          <w:szCs w:val="22"/>
          <w:lang w:bidi="he-IL"/>
        </w:rPr>
        <w:t>from having mercy on the child of her womb</w:t>
      </w:r>
      <w:r w:rsidRPr="0083538A">
        <w:rPr>
          <w:rFonts w:eastAsia="Times New Roman"/>
          <w:color w:val="000000"/>
          <w:szCs w:val="22"/>
          <w:lang w:bidi="he-IL"/>
        </w:rPr>
        <w:t xml:space="preserve"> Heb. </w:t>
      </w:r>
      <w:r w:rsidRPr="0083538A">
        <w:rPr>
          <w:rFonts w:eastAsia="Times New Roman"/>
          <w:color w:val="000000"/>
          <w:szCs w:val="22"/>
          <w:rtl/>
          <w:lang w:bidi="he-IL"/>
        </w:rPr>
        <w:t>מֵרֶחֶם בֶּן־בִּטְנָהּ</w:t>
      </w:r>
      <w:r w:rsidRPr="0083538A">
        <w:rPr>
          <w:rFonts w:eastAsia="Times New Roman"/>
          <w:color w:val="000000"/>
          <w:szCs w:val="22"/>
          <w:lang w:bidi="he-IL"/>
        </w:rPr>
        <w:t>.</w:t>
      </w:r>
    </w:p>
    <w:p w:rsidR="0083538A" w:rsidRPr="0083538A" w:rsidRDefault="0083538A" w:rsidP="0083538A">
      <w:pPr>
        <w:rPr>
          <w:rFonts w:eastAsia="Times New Roman"/>
          <w:color w:val="000000"/>
          <w:sz w:val="16"/>
          <w:szCs w:val="16"/>
          <w:lang w:bidi="he-IL"/>
        </w:rPr>
      </w:pPr>
      <w:r w:rsidRPr="0083538A">
        <w:rPr>
          <w:rFonts w:eastAsia="Times New Roman"/>
          <w:color w:val="000000"/>
          <w:sz w:val="16"/>
          <w:szCs w:val="16"/>
          <w:lang w:bidi="he-IL"/>
        </w:rPr>
        <w:t xml:space="preserve"> </w:t>
      </w:r>
    </w:p>
    <w:p w:rsidR="0083538A" w:rsidRPr="0083538A" w:rsidRDefault="0083538A" w:rsidP="0083538A">
      <w:pPr>
        <w:rPr>
          <w:rFonts w:eastAsia="Times New Roman"/>
          <w:color w:val="000000"/>
          <w:szCs w:val="22"/>
          <w:lang w:bidi="he-IL"/>
        </w:rPr>
      </w:pPr>
      <w:r w:rsidRPr="0083538A">
        <w:rPr>
          <w:rFonts w:eastAsia="Times New Roman"/>
          <w:b/>
          <w:bCs/>
          <w:color w:val="000000"/>
          <w:szCs w:val="22"/>
          <w:lang w:bidi="he-IL"/>
        </w:rPr>
        <w:t>These too shall forget</w:t>
      </w:r>
      <w:r w:rsidRPr="0083538A">
        <w:rPr>
          <w:rFonts w:eastAsia="Times New Roman"/>
          <w:color w:val="000000"/>
          <w:szCs w:val="22"/>
          <w:lang w:bidi="he-IL"/>
        </w:rPr>
        <w:t xml:space="preserve"> Even if these forget, I will not forget you.</w:t>
      </w:r>
    </w:p>
    <w:p w:rsidR="0083538A" w:rsidRPr="0083538A" w:rsidRDefault="0083538A" w:rsidP="0083538A">
      <w:pPr>
        <w:rPr>
          <w:rFonts w:eastAsia="Times New Roman"/>
          <w:color w:val="000000"/>
          <w:sz w:val="16"/>
          <w:szCs w:val="16"/>
          <w:lang w:bidi="he-IL"/>
        </w:rPr>
      </w:pPr>
      <w:r w:rsidRPr="0083538A">
        <w:rPr>
          <w:rFonts w:eastAsia="Times New Roman"/>
          <w:color w:val="000000"/>
          <w:sz w:val="16"/>
          <w:szCs w:val="16"/>
          <w:lang w:bidi="he-IL"/>
        </w:rPr>
        <w:t xml:space="preserve"> </w:t>
      </w:r>
    </w:p>
    <w:p w:rsidR="0083538A" w:rsidRPr="0083538A" w:rsidRDefault="0083538A" w:rsidP="0083538A">
      <w:pPr>
        <w:rPr>
          <w:rFonts w:eastAsia="Times New Roman"/>
          <w:color w:val="000000"/>
          <w:szCs w:val="22"/>
          <w:lang w:bidi="he-IL"/>
        </w:rPr>
      </w:pPr>
      <w:r w:rsidRPr="0083538A">
        <w:rPr>
          <w:rFonts w:eastAsia="Times New Roman"/>
          <w:b/>
          <w:bCs/>
          <w:color w:val="000000"/>
          <w:szCs w:val="22"/>
          <w:lang w:bidi="he-IL"/>
        </w:rPr>
        <w:t>16</w:t>
      </w:r>
      <w:r w:rsidRPr="0083538A">
        <w:rPr>
          <w:rFonts w:eastAsia="Times New Roman"/>
          <w:color w:val="000000"/>
          <w:szCs w:val="22"/>
          <w:lang w:bidi="he-IL"/>
        </w:rPr>
        <w:t xml:space="preserve"> </w:t>
      </w:r>
      <w:r w:rsidRPr="0083538A">
        <w:rPr>
          <w:rFonts w:eastAsia="Times New Roman"/>
          <w:b/>
          <w:bCs/>
          <w:color w:val="000000"/>
          <w:szCs w:val="22"/>
          <w:lang w:bidi="he-IL"/>
        </w:rPr>
        <w:t>Behold on [My] hands</w:t>
      </w:r>
      <w:r w:rsidRPr="0083538A">
        <w:rPr>
          <w:rFonts w:eastAsia="Times New Roman"/>
          <w:color w:val="000000"/>
          <w:szCs w:val="22"/>
          <w:lang w:bidi="he-IL"/>
        </w:rPr>
        <w:t xml:space="preserve"> Heb. </w:t>
      </w:r>
      <w:r w:rsidRPr="0083538A">
        <w:rPr>
          <w:rFonts w:eastAsia="Times New Roman"/>
          <w:color w:val="000000"/>
          <w:szCs w:val="22"/>
          <w:rtl/>
          <w:lang w:bidi="he-IL"/>
        </w:rPr>
        <w:t>עַל־כַּפַּיִם</w:t>
      </w:r>
      <w:r w:rsidRPr="0083538A">
        <w:rPr>
          <w:rFonts w:eastAsia="Times New Roman"/>
          <w:color w:val="000000"/>
          <w:szCs w:val="22"/>
          <w:lang w:bidi="he-IL"/>
        </w:rPr>
        <w:t xml:space="preserve">  [lit. on hands]. I see you as though you are engraved on My hands, to see you and always to remember you. Another explanation is: </w:t>
      </w:r>
      <w:r w:rsidRPr="0083538A">
        <w:rPr>
          <w:rFonts w:eastAsia="Times New Roman"/>
          <w:color w:val="000000"/>
          <w:szCs w:val="22"/>
          <w:rtl/>
          <w:lang w:bidi="he-IL"/>
        </w:rPr>
        <w:t>עַל־כַּפַּיִם</w:t>
      </w:r>
      <w:r w:rsidRPr="0083538A">
        <w:rPr>
          <w:rFonts w:eastAsia="Times New Roman"/>
          <w:color w:val="000000"/>
          <w:szCs w:val="22"/>
          <w:lang w:bidi="he-IL"/>
        </w:rPr>
        <w:t xml:space="preserve">  “from upon the clouds of glory.” Comp. (Job 36:32) “On the clouds </w:t>
      </w:r>
      <w:r w:rsidRPr="0083538A">
        <w:rPr>
          <w:rFonts w:eastAsia="Times New Roman"/>
          <w:color w:val="000000"/>
          <w:szCs w:val="22"/>
          <w:rtl/>
          <w:lang w:bidi="he-IL"/>
        </w:rPr>
        <w:t>(כַּפַּיִם)</w:t>
      </w:r>
      <w:r w:rsidRPr="0083538A">
        <w:rPr>
          <w:rFonts w:eastAsia="Times New Roman"/>
          <w:color w:val="000000"/>
          <w:szCs w:val="22"/>
          <w:lang w:bidi="he-IL"/>
        </w:rPr>
        <w:t xml:space="preserve">   He covered the rain.”</w:t>
      </w:r>
    </w:p>
    <w:p w:rsidR="0083538A" w:rsidRPr="0083538A" w:rsidRDefault="0083538A" w:rsidP="0083538A">
      <w:pPr>
        <w:rPr>
          <w:rFonts w:eastAsia="Times New Roman"/>
          <w:color w:val="000000"/>
          <w:sz w:val="16"/>
          <w:szCs w:val="16"/>
          <w:lang w:bidi="he-IL"/>
        </w:rPr>
      </w:pPr>
      <w:r w:rsidRPr="0083538A">
        <w:rPr>
          <w:rFonts w:eastAsia="Times New Roman"/>
          <w:color w:val="000000"/>
          <w:sz w:val="16"/>
          <w:szCs w:val="16"/>
          <w:lang w:bidi="he-IL"/>
        </w:rPr>
        <w:t xml:space="preserve"> </w:t>
      </w:r>
    </w:p>
    <w:p w:rsidR="0083538A" w:rsidRPr="0083538A" w:rsidRDefault="0083538A" w:rsidP="0083538A">
      <w:pPr>
        <w:rPr>
          <w:rFonts w:eastAsia="Times New Roman"/>
          <w:color w:val="000000"/>
          <w:szCs w:val="22"/>
          <w:lang w:bidi="he-IL"/>
        </w:rPr>
      </w:pPr>
      <w:r w:rsidRPr="0083538A">
        <w:rPr>
          <w:rFonts w:eastAsia="Times New Roman"/>
          <w:b/>
          <w:bCs/>
          <w:color w:val="000000"/>
          <w:szCs w:val="22"/>
          <w:lang w:bidi="he-IL"/>
        </w:rPr>
        <w:t>17</w:t>
      </w:r>
      <w:r w:rsidRPr="0083538A">
        <w:rPr>
          <w:rFonts w:eastAsia="Times New Roman"/>
          <w:color w:val="000000"/>
          <w:szCs w:val="22"/>
          <w:lang w:bidi="he-IL"/>
        </w:rPr>
        <w:t xml:space="preserve"> </w:t>
      </w:r>
      <w:r w:rsidRPr="0083538A">
        <w:rPr>
          <w:rFonts w:eastAsia="Times New Roman"/>
          <w:b/>
          <w:bCs/>
          <w:color w:val="000000"/>
          <w:szCs w:val="22"/>
          <w:lang w:bidi="he-IL"/>
        </w:rPr>
        <w:t>Your sons have hastened</w:t>
      </w:r>
      <w:r w:rsidRPr="0083538A">
        <w:rPr>
          <w:rFonts w:eastAsia="Times New Roman"/>
          <w:color w:val="000000"/>
          <w:szCs w:val="22"/>
          <w:lang w:bidi="he-IL"/>
        </w:rPr>
        <w:t xml:space="preserve"> to return.</w:t>
      </w:r>
    </w:p>
    <w:p w:rsidR="0083538A" w:rsidRPr="0083538A" w:rsidRDefault="0083538A" w:rsidP="0083538A">
      <w:pPr>
        <w:rPr>
          <w:rFonts w:eastAsia="Times New Roman"/>
          <w:color w:val="000000"/>
          <w:sz w:val="16"/>
          <w:szCs w:val="16"/>
          <w:lang w:bidi="he-IL"/>
        </w:rPr>
      </w:pPr>
      <w:r w:rsidRPr="0083538A">
        <w:rPr>
          <w:rFonts w:eastAsia="Times New Roman"/>
          <w:color w:val="000000"/>
          <w:sz w:val="16"/>
          <w:szCs w:val="16"/>
          <w:lang w:bidi="he-IL"/>
        </w:rPr>
        <w:t xml:space="preserve"> </w:t>
      </w:r>
    </w:p>
    <w:p w:rsidR="0083538A" w:rsidRPr="0083538A" w:rsidRDefault="0083538A" w:rsidP="0083538A">
      <w:pPr>
        <w:rPr>
          <w:rFonts w:eastAsia="Times New Roman"/>
          <w:color w:val="000000"/>
          <w:szCs w:val="22"/>
          <w:lang w:bidi="he-IL"/>
        </w:rPr>
      </w:pPr>
      <w:r w:rsidRPr="0083538A">
        <w:rPr>
          <w:rFonts w:eastAsia="Times New Roman"/>
          <w:b/>
          <w:bCs/>
          <w:color w:val="000000"/>
          <w:szCs w:val="22"/>
          <w:lang w:bidi="he-IL"/>
        </w:rPr>
        <w:t>19</w:t>
      </w:r>
      <w:r w:rsidRPr="0083538A">
        <w:rPr>
          <w:rFonts w:eastAsia="Times New Roman"/>
          <w:color w:val="000000"/>
          <w:szCs w:val="22"/>
          <w:lang w:bidi="he-IL"/>
        </w:rPr>
        <w:t xml:space="preserve"> </w:t>
      </w:r>
      <w:r w:rsidRPr="0083538A">
        <w:rPr>
          <w:rFonts w:eastAsia="Times New Roman"/>
          <w:b/>
          <w:bCs/>
          <w:color w:val="000000"/>
          <w:szCs w:val="22"/>
          <w:lang w:bidi="he-IL"/>
        </w:rPr>
        <w:t>you shall be crowded by the inhabitants</w:t>
      </w:r>
      <w:r w:rsidRPr="0083538A">
        <w:rPr>
          <w:rFonts w:eastAsia="Times New Roman"/>
          <w:color w:val="000000"/>
          <w:szCs w:val="22"/>
          <w:lang w:bidi="he-IL"/>
        </w:rPr>
        <w:t xml:space="preserve"> You shall be crowded by the multitude of inhabitants that shall come into your midst. The place shall be too narrow for them to build houses for themselves.</w:t>
      </w:r>
    </w:p>
    <w:p w:rsidR="0083538A" w:rsidRPr="0083538A" w:rsidRDefault="0083538A" w:rsidP="0083538A">
      <w:pPr>
        <w:rPr>
          <w:rFonts w:eastAsia="Times New Roman"/>
          <w:color w:val="000000"/>
          <w:sz w:val="16"/>
          <w:szCs w:val="16"/>
          <w:lang w:bidi="he-IL"/>
        </w:rPr>
      </w:pPr>
      <w:r w:rsidRPr="0083538A">
        <w:rPr>
          <w:rFonts w:eastAsia="Times New Roman"/>
          <w:color w:val="000000"/>
          <w:sz w:val="16"/>
          <w:szCs w:val="16"/>
          <w:lang w:bidi="he-IL"/>
        </w:rPr>
        <w:t xml:space="preserve"> </w:t>
      </w:r>
    </w:p>
    <w:p w:rsidR="0083538A" w:rsidRPr="0083538A" w:rsidRDefault="0083538A" w:rsidP="0083538A">
      <w:pPr>
        <w:rPr>
          <w:rFonts w:eastAsia="Times New Roman"/>
          <w:color w:val="000000"/>
          <w:szCs w:val="22"/>
          <w:lang w:bidi="he-IL"/>
        </w:rPr>
      </w:pPr>
      <w:r w:rsidRPr="0083538A">
        <w:rPr>
          <w:rFonts w:eastAsia="Times New Roman"/>
          <w:b/>
          <w:bCs/>
          <w:color w:val="000000"/>
          <w:szCs w:val="22"/>
          <w:lang w:bidi="he-IL"/>
        </w:rPr>
        <w:t>20</w:t>
      </w:r>
      <w:r w:rsidRPr="0083538A">
        <w:rPr>
          <w:rFonts w:eastAsia="Times New Roman"/>
          <w:color w:val="000000"/>
          <w:szCs w:val="22"/>
          <w:lang w:bidi="he-IL"/>
        </w:rPr>
        <w:t xml:space="preserve"> </w:t>
      </w:r>
      <w:r w:rsidRPr="0083538A">
        <w:rPr>
          <w:rFonts w:eastAsia="Times New Roman"/>
          <w:b/>
          <w:bCs/>
          <w:color w:val="000000"/>
          <w:szCs w:val="22"/>
          <w:lang w:bidi="he-IL"/>
        </w:rPr>
        <w:t>Your children of whom you were bereaved</w:t>
      </w:r>
      <w:r w:rsidRPr="0083538A">
        <w:rPr>
          <w:rFonts w:eastAsia="Times New Roman"/>
          <w:color w:val="000000"/>
          <w:szCs w:val="22"/>
          <w:lang w:bidi="he-IL"/>
        </w:rPr>
        <w:t xml:space="preserve"> [lit. the children of your bereavements.] The children of whom you were bereaved.</w:t>
      </w:r>
    </w:p>
    <w:p w:rsidR="0083538A" w:rsidRPr="0083538A" w:rsidRDefault="0083538A" w:rsidP="0083538A">
      <w:pPr>
        <w:rPr>
          <w:rFonts w:eastAsia="Times New Roman"/>
          <w:color w:val="000000"/>
          <w:sz w:val="16"/>
          <w:szCs w:val="16"/>
          <w:lang w:bidi="he-IL"/>
        </w:rPr>
      </w:pPr>
      <w:r w:rsidRPr="0083538A">
        <w:rPr>
          <w:rFonts w:eastAsia="Times New Roman"/>
          <w:color w:val="000000"/>
          <w:sz w:val="16"/>
          <w:szCs w:val="16"/>
          <w:lang w:bidi="he-IL"/>
        </w:rPr>
        <w:t xml:space="preserve"> </w:t>
      </w:r>
    </w:p>
    <w:p w:rsidR="0083538A" w:rsidRPr="0083538A" w:rsidRDefault="0083538A" w:rsidP="0083538A">
      <w:pPr>
        <w:rPr>
          <w:rFonts w:eastAsia="Times New Roman"/>
          <w:color w:val="000000"/>
          <w:szCs w:val="22"/>
          <w:lang w:bidi="he-IL"/>
        </w:rPr>
      </w:pPr>
      <w:r w:rsidRPr="0083538A">
        <w:rPr>
          <w:rFonts w:eastAsia="Times New Roman"/>
          <w:b/>
          <w:bCs/>
          <w:color w:val="000000"/>
          <w:szCs w:val="22"/>
          <w:lang w:bidi="he-IL"/>
        </w:rPr>
        <w:t>move over for me</w:t>
      </w:r>
      <w:r w:rsidRPr="0083538A">
        <w:rPr>
          <w:rFonts w:eastAsia="Times New Roman"/>
          <w:color w:val="000000"/>
          <w:szCs w:val="22"/>
          <w:lang w:bidi="he-IL"/>
        </w:rPr>
        <w:t xml:space="preserve"> [lit. approach for me.] Draw closer to another side for me, and I will dwell.</w:t>
      </w:r>
    </w:p>
    <w:p w:rsidR="0083538A" w:rsidRPr="0083538A" w:rsidRDefault="0083538A" w:rsidP="0083538A">
      <w:pPr>
        <w:rPr>
          <w:rFonts w:eastAsia="Times New Roman"/>
          <w:color w:val="000000"/>
          <w:sz w:val="16"/>
          <w:szCs w:val="16"/>
          <w:lang w:bidi="he-IL"/>
        </w:rPr>
      </w:pPr>
      <w:r w:rsidRPr="0083538A">
        <w:rPr>
          <w:rFonts w:eastAsia="Times New Roman"/>
          <w:color w:val="000000"/>
          <w:sz w:val="16"/>
          <w:szCs w:val="16"/>
          <w:lang w:bidi="he-IL"/>
        </w:rPr>
        <w:t xml:space="preserve"> </w:t>
      </w:r>
    </w:p>
    <w:p w:rsidR="0083538A" w:rsidRPr="0083538A" w:rsidRDefault="0083538A" w:rsidP="0083538A">
      <w:pPr>
        <w:rPr>
          <w:rFonts w:eastAsia="Times New Roman"/>
          <w:color w:val="000000"/>
          <w:szCs w:val="22"/>
          <w:lang w:bidi="he-IL"/>
        </w:rPr>
      </w:pPr>
      <w:r w:rsidRPr="0083538A">
        <w:rPr>
          <w:rFonts w:eastAsia="Times New Roman"/>
          <w:b/>
          <w:bCs/>
          <w:color w:val="000000"/>
          <w:szCs w:val="22"/>
          <w:lang w:bidi="he-IL"/>
        </w:rPr>
        <w:t>21</w:t>
      </w:r>
      <w:r w:rsidRPr="0083538A">
        <w:rPr>
          <w:rFonts w:eastAsia="Times New Roman"/>
          <w:color w:val="000000"/>
          <w:szCs w:val="22"/>
          <w:lang w:bidi="he-IL"/>
        </w:rPr>
        <w:t xml:space="preserve"> </w:t>
      </w:r>
      <w:r w:rsidRPr="0083538A">
        <w:rPr>
          <w:rFonts w:eastAsia="Times New Roman"/>
          <w:b/>
          <w:bCs/>
          <w:color w:val="000000"/>
          <w:szCs w:val="22"/>
          <w:lang w:bidi="he-IL"/>
        </w:rPr>
        <w:t>and solitary</w:t>
      </w:r>
      <w:r w:rsidRPr="0083538A">
        <w:rPr>
          <w:rFonts w:eastAsia="Times New Roman"/>
          <w:color w:val="000000"/>
          <w:szCs w:val="22"/>
          <w:lang w:bidi="he-IL"/>
        </w:rPr>
        <w:t xml:space="preserve"> solede in O.F.</w:t>
      </w:r>
    </w:p>
    <w:p w:rsidR="0083538A" w:rsidRPr="0083538A" w:rsidRDefault="0083538A" w:rsidP="0083538A">
      <w:pPr>
        <w:rPr>
          <w:rFonts w:eastAsia="Times New Roman"/>
          <w:color w:val="000000"/>
          <w:szCs w:val="22"/>
          <w:lang w:bidi="he-IL"/>
        </w:rPr>
      </w:pPr>
      <w:r w:rsidRPr="0083538A">
        <w:rPr>
          <w:rFonts w:eastAsia="Times New Roman"/>
          <w:color w:val="000000"/>
          <w:szCs w:val="22"/>
          <w:lang w:bidi="he-IL"/>
        </w:rPr>
        <w:t xml:space="preserve"> </w:t>
      </w:r>
    </w:p>
    <w:p w:rsidR="0083538A" w:rsidRPr="0083538A" w:rsidRDefault="0083538A" w:rsidP="0083538A">
      <w:pPr>
        <w:rPr>
          <w:rFonts w:eastAsia="Times New Roman"/>
          <w:color w:val="000000"/>
          <w:szCs w:val="22"/>
          <w:lang w:bidi="he-IL"/>
        </w:rPr>
      </w:pPr>
      <w:r w:rsidRPr="0083538A">
        <w:rPr>
          <w:rFonts w:eastAsia="Times New Roman"/>
          <w:b/>
          <w:bCs/>
          <w:color w:val="000000"/>
          <w:szCs w:val="22"/>
          <w:lang w:bidi="he-IL"/>
        </w:rPr>
        <w:t>rejected</w:t>
      </w:r>
      <w:r w:rsidRPr="0083538A">
        <w:rPr>
          <w:rFonts w:eastAsia="Times New Roman"/>
          <w:color w:val="000000"/>
          <w:szCs w:val="22"/>
          <w:lang w:bidi="he-IL"/>
        </w:rPr>
        <w:t xml:space="preserve"> Rejected by everyone. All say about me, “Turn away from her.”</w:t>
      </w:r>
    </w:p>
    <w:p w:rsidR="0083538A" w:rsidRPr="0083538A" w:rsidRDefault="0083538A" w:rsidP="0083538A">
      <w:pPr>
        <w:rPr>
          <w:rFonts w:eastAsia="Times New Roman"/>
          <w:color w:val="000000"/>
          <w:szCs w:val="22"/>
          <w:lang w:bidi="he-IL"/>
        </w:rPr>
      </w:pPr>
      <w:r w:rsidRPr="0083538A">
        <w:rPr>
          <w:rFonts w:eastAsia="Times New Roman"/>
          <w:color w:val="000000"/>
          <w:szCs w:val="22"/>
          <w:lang w:bidi="he-IL"/>
        </w:rPr>
        <w:t xml:space="preserve"> </w:t>
      </w:r>
    </w:p>
    <w:p w:rsidR="0083538A" w:rsidRPr="0083538A" w:rsidRDefault="0083538A" w:rsidP="0083538A">
      <w:pPr>
        <w:rPr>
          <w:rFonts w:eastAsia="Times New Roman"/>
          <w:color w:val="000000"/>
          <w:szCs w:val="22"/>
          <w:lang w:bidi="he-IL"/>
        </w:rPr>
      </w:pPr>
      <w:r w:rsidRPr="0083538A">
        <w:rPr>
          <w:rFonts w:eastAsia="Times New Roman"/>
          <w:b/>
          <w:bCs/>
          <w:color w:val="000000"/>
          <w:szCs w:val="22"/>
          <w:lang w:bidi="he-IL"/>
        </w:rPr>
        <w:t>22</w:t>
      </w:r>
      <w:r w:rsidRPr="0083538A">
        <w:rPr>
          <w:rFonts w:eastAsia="Times New Roman"/>
          <w:color w:val="000000"/>
          <w:szCs w:val="22"/>
          <w:lang w:bidi="he-IL"/>
        </w:rPr>
        <w:t xml:space="preserve"> </w:t>
      </w:r>
      <w:r w:rsidRPr="0083538A">
        <w:rPr>
          <w:rFonts w:eastAsia="Times New Roman"/>
          <w:b/>
          <w:bCs/>
          <w:color w:val="000000"/>
          <w:szCs w:val="22"/>
          <w:lang w:bidi="he-IL"/>
        </w:rPr>
        <w:t>My hand...My standard</w:t>
      </w:r>
      <w:r w:rsidRPr="0083538A">
        <w:rPr>
          <w:rFonts w:eastAsia="Times New Roman"/>
          <w:color w:val="000000"/>
          <w:szCs w:val="22"/>
          <w:lang w:bidi="he-IL"/>
        </w:rPr>
        <w:t xml:space="preserve"> A signal to bring the exiles.</w:t>
      </w:r>
    </w:p>
    <w:p w:rsidR="0083538A" w:rsidRPr="0083538A" w:rsidRDefault="0083538A" w:rsidP="0083538A">
      <w:pPr>
        <w:rPr>
          <w:rFonts w:eastAsia="Times New Roman"/>
          <w:color w:val="000000"/>
          <w:szCs w:val="22"/>
          <w:lang w:bidi="he-IL"/>
        </w:rPr>
      </w:pPr>
      <w:r w:rsidRPr="0083538A">
        <w:rPr>
          <w:rFonts w:eastAsia="Times New Roman"/>
          <w:color w:val="000000"/>
          <w:szCs w:val="22"/>
          <w:lang w:bidi="he-IL"/>
        </w:rPr>
        <w:t xml:space="preserve"> </w:t>
      </w:r>
    </w:p>
    <w:p w:rsidR="0083538A" w:rsidRPr="0083538A" w:rsidRDefault="0083538A" w:rsidP="0083538A">
      <w:pPr>
        <w:rPr>
          <w:rFonts w:eastAsia="Times New Roman"/>
          <w:color w:val="000000"/>
          <w:szCs w:val="22"/>
          <w:lang w:bidi="he-IL"/>
        </w:rPr>
      </w:pPr>
      <w:r w:rsidRPr="0083538A">
        <w:rPr>
          <w:rFonts w:eastAsia="Times New Roman"/>
          <w:b/>
          <w:bCs/>
          <w:color w:val="000000"/>
          <w:szCs w:val="22"/>
          <w:lang w:bidi="he-IL"/>
        </w:rPr>
        <w:lastRenderedPageBreak/>
        <w:t>a standard</w:t>
      </w:r>
      <w:r w:rsidRPr="0083538A">
        <w:rPr>
          <w:rFonts w:eastAsia="Times New Roman"/>
          <w:color w:val="000000"/>
          <w:szCs w:val="22"/>
          <w:lang w:bidi="he-IL"/>
        </w:rPr>
        <w:t xml:space="preserve"> Perka in O.F., [perche in modern French,] a pole. Comp. (supra 30:17) “And like a flagpole </w:t>
      </w:r>
      <w:r w:rsidRPr="0083538A">
        <w:rPr>
          <w:rFonts w:eastAsia="Times New Roman"/>
          <w:color w:val="000000"/>
          <w:szCs w:val="22"/>
          <w:rtl/>
          <w:lang w:bidi="he-IL"/>
        </w:rPr>
        <w:t>(וְכַנֵּס)</w:t>
      </w:r>
      <w:r w:rsidRPr="0083538A">
        <w:rPr>
          <w:rFonts w:eastAsia="Times New Roman"/>
          <w:color w:val="000000"/>
          <w:szCs w:val="22"/>
          <w:lang w:bidi="he-IL"/>
        </w:rPr>
        <w:t xml:space="preserve"> on a hill.” It is a signal for gathering, and they place a cloth [a flag] on the end of it.</w:t>
      </w:r>
    </w:p>
    <w:p w:rsidR="0083538A" w:rsidRPr="0083538A" w:rsidRDefault="0083538A" w:rsidP="0083538A">
      <w:pPr>
        <w:rPr>
          <w:rFonts w:eastAsia="Times New Roman"/>
          <w:color w:val="000000"/>
          <w:szCs w:val="22"/>
          <w:lang w:bidi="he-IL"/>
        </w:rPr>
      </w:pPr>
      <w:r w:rsidRPr="0083538A">
        <w:rPr>
          <w:rFonts w:eastAsia="Times New Roman"/>
          <w:color w:val="000000"/>
          <w:szCs w:val="22"/>
          <w:lang w:bidi="he-IL"/>
        </w:rPr>
        <w:t xml:space="preserve"> </w:t>
      </w:r>
    </w:p>
    <w:p w:rsidR="0083538A" w:rsidRPr="0083538A" w:rsidRDefault="0083538A" w:rsidP="0083538A">
      <w:pPr>
        <w:rPr>
          <w:rFonts w:eastAsia="Times New Roman"/>
          <w:color w:val="000000"/>
          <w:szCs w:val="22"/>
          <w:lang w:bidi="he-IL"/>
        </w:rPr>
      </w:pPr>
      <w:r w:rsidRPr="0083538A">
        <w:rPr>
          <w:rFonts w:eastAsia="Times New Roman"/>
          <w:b/>
          <w:bCs/>
          <w:color w:val="000000"/>
          <w:szCs w:val="22"/>
          <w:lang w:bidi="he-IL"/>
        </w:rPr>
        <w:t>in their armpits</w:t>
      </w:r>
      <w:r w:rsidRPr="0083538A">
        <w:rPr>
          <w:rFonts w:eastAsia="Times New Roman"/>
          <w:color w:val="000000"/>
          <w:szCs w:val="22"/>
          <w:lang w:bidi="he-IL"/>
        </w:rPr>
        <w:t xml:space="preserve"> Ajjsela [aisela] in O.F., [aisselle in modern French]. Comp. Ezra (Neh. 5:13): “Also I shook out my armpit </w:t>
      </w:r>
      <w:r w:rsidRPr="0083538A">
        <w:rPr>
          <w:rFonts w:eastAsia="Times New Roman"/>
          <w:color w:val="000000"/>
          <w:szCs w:val="22"/>
          <w:rtl/>
          <w:lang w:bidi="he-IL"/>
        </w:rPr>
        <w:t>(חָצְנִי)</w:t>
      </w:r>
      <w:r w:rsidRPr="0083538A">
        <w:rPr>
          <w:rFonts w:eastAsia="Times New Roman"/>
          <w:color w:val="000000"/>
          <w:szCs w:val="22"/>
          <w:lang w:bidi="he-IL"/>
        </w:rPr>
        <w:t>.”</w:t>
      </w:r>
    </w:p>
    <w:p w:rsidR="0083538A" w:rsidRPr="0083538A" w:rsidRDefault="0083538A" w:rsidP="0083538A">
      <w:pPr>
        <w:rPr>
          <w:rFonts w:eastAsia="Times New Roman"/>
          <w:color w:val="000000"/>
          <w:szCs w:val="22"/>
          <w:lang w:bidi="he-IL"/>
        </w:rPr>
      </w:pPr>
      <w:r w:rsidRPr="0083538A">
        <w:rPr>
          <w:rFonts w:eastAsia="Times New Roman"/>
          <w:color w:val="000000"/>
          <w:szCs w:val="22"/>
          <w:lang w:bidi="he-IL"/>
        </w:rPr>
        <w:t xml:space="preserve"> </w:t>
      </w:r>
    </w:p>
    <w:p w:rsidR="0083538A" w:rsidRPr="0083538A" w:rsidRDefault="0083538A" w:rsidP="0083538A">
      <w:pPr>
        <w:rPr>
          <w:rFonts w:eastAsia="Times New Roman"/>
          <w:color w:val="000000"/>
          <w:szCs w:val="22"/>
          <w:lang w:bidi="he-IL"/>
        </w:rPr>
      </w:pPr>
      <w:r w:rsidRPr="0083538A">
        <w:rPr>
          <w:rFonts w:eastAsia="Times New Roman"/>
          <w:b/>
          <w:bCs/>
          <w:color w:val="000000"/>
          <w:szCs w:val="22"/>
          <w:lang w:bidi="he-IL"/>
        </w:rPr>
        <w:t>24</w:t>
      </w:r>
      <w:r w:rsidRPr="0083538A">
        <w:rPr>
          <w:rFonts w:eastAsia="Times New Roman"/>
          <w:color w:val="000000"/>
          <w:szCs w:val="22"/>
          <w:lang w:bidi="he-IL"/>
        </w:rPr>
        <w:t xml:space="preserve"> </w:t>
      </w:r>
      <w:r w:rsidRPr="0083538A">
        <w:rPr>
          <w:rFonts w:eastAsia="Times New Roman"/>
          <w:b/>
          <w:bCs/>
          <w:color w:val="000000"/>
          <w:szCs w:val="22"/>
          <w:lang w:bidi="he-IL"/>
        </w:rPr>
        <w:t>Shall prey be taken from a mighty warrior</w:t>
      </w:r>
      <w:r w:rsidRPr="0083538A">
        <w:rPr>
          <w:rFonts w:eastAsia="Times New Roman"/>
          <w:color w:val="000000"/>
          <w:szCs w:val="22"/>
          <w:lang w:bidi="he-IL"/>
        </w:rPr>
        <w:t xml:space="preserve"> You think that it is impossible to take from Esau those captured from Jacob the righteous one.</w:t>
      </w:r>
    </w:p>
    <w:p w:rsidR="0083538A" w:rsidRPr="0083538A" w:rsidRDefault="0083538A" w:rsidP="0083538A">
      <w:pPr>
        <w:rPr>
          <w:rFonts w:eastAsia="Times New Roman"/>
          <w:color w:val="000000"/>
          <w:szCs w:val="22"/>
          <w:lang w:bidi="he-IL"/>
        </w:rPr>
      </w:pPr>
      <w:r w:rsidRPr="0083538A">
        <w:rPr>
          <w:rFonts w:eastAsia="Times New Roman"/>
          <w:color w:val="000000"/>
          <w:szCs w:val="22"/>
          <w:lang w:bidi="he-IL"/>
        </w:rPr>
        <w:t xml:space="preserve"> </w:t>
      </w:r>
    </w:p>
    <w:p w:rsidR="0083538A" w:rsidRPr="0083538A" w:rsidRDefault="0083538A" w:rsidP="0083538A">
      <w:pPr>
        <w:rPr>
          <w:rFonts w:eastAsia="Times New Roman"/>
          <w:color w:val="000000"/>
          <w:szCs w:val="22"/>
          <w:lang w:bidi="he-IL"/>
        </w:rPr>
      </w:pPr>
      <w:r w:rsidRPr="0083538A">
        <w:rPr>
          <w:rFonts w:eastAsia="Times New Roman"/>
          <w:b/>
          <w:bCs/>
          <w:color w:val="000000"/>
          <w:szCs w:val="22"/>
          <w:lang w:bidi="he-IL"/>
        </w:rPr>
        <w:t>25</w:t>
      </w:r>
      <w:r w:rsidRPr="0083538A">
        <w:rPr>
          <w:rFonts w:eastAsia="Times New Roman"/>
          <w:color w:val="000000"/>
          <w:szCs w:val="22"/>
          <w:lang w:bidi="he-IL"/>
        </w:rPr>
        <w:t xml:space="preserve"> </w:t>
      </w:r>
      <w:r w:rsidRPr="0083538A">
        <w:rPr>
          <w:rFonts w:eastAsia="Times New Roman"/>
          <w:b/>
          <w:bCs/>
          <w:color w:val="000000"/>
          <w:szCs w:val="22"/>
          <w:lang w:bidi="he-IL"/>
        </w:rPr>
        <w:t>and with your contender</w:t>
      </w:r>
      <w:r w:rsidRPr="0083538A">
        <w:rPr>
          <w:rFonts w:eastAsia="Times New Roman"/>
          <w:color w:val="000000"/>
          <w:szCs w:val="22"/>
          <w:lang w:bidi="he-IL"/>
        </w:rPr>
        <w:t xml:space="preserve"> Heb. </w:t>
      </w:r>
      <w:r w:rsidRPr="0083538A">
        <w:rPr>
          <w:rFonts w:eastAsia="Times New Roman"/>
          <w:color w:val="000000"/>
          <w:szCs w:val="22"/>
          <w:rtl/>
          <w:lang w:bidi="he-IL"/>
        </w:rPr>
        <w:t>יְרִיבֵךְ</w:t>
      </w:r>
      <w:r w:rsidRPr="0083538A">
        <w:rPr>
          <w:rFonts w:eastAsia="Times New Roman"/>
          <w:color w:val="000000"/>
          <w:szCs w:val="22"/>
          <w:lang w:bidi="he-IL"/>
        </w:rPr>
        <w:t>. And with your contender I will contend.</w:t>
      </w:r>
    </w:p>
    <w:p w:rsidR="0083538A" w:rsidRPr="0083538A" w:rsidRDefault="0083538A" w:rsidP="0083538A">
      <w:pPr>
        <w:rPr>
          <w:rFonts w:eastAsia="Times New Roman"/>
          <w:color w:val="000000"/>
          <w:szCs w:val="22"/>
          <w:lang w:bidi="he-IL"/>
        </w:rPr>
      </w:pPr>
      <w:r w:rsidRPr="0083538A">
        <w:rPr>
          <w:rFonts w:eastAsia="Times New Roman"/>
          <w:color w:val="000000"/>
          <w:szCs w:val="22"/>
          <w:lang w:bidi="he-IL"/>
        </w:rPr>
        <w:t xml:space="preserve"> </w:t>
      </w:r>
    </w:p>
    <w:p w:rsidR="0083538A" w:rsidRPr="0083538A" w:rsidRDefault="0083538A" w:rsidP="0083538A">
      <w:pPr>
        <w:rPr>
          <w:rFonts w:eastAsia="Times New Roman"/>
          <w:color w:val="000000"/>
          <w:szCs w:val="22"/>
          <w:lang w:bidi="he-IL"/>
        </w:rPr>
      </w:pPr>
      <w:r w:rsidRPr="0083538A">
        <w:rPr>
          <w:rFonts w:eastAsia="Times New Roman"/>
          <w:b/>
          <w:bCs/>
          <w:color w:val="000000"/>
          <w:szCs w:val="22"/>
          <w:lang w:bidi="he-IL"/>
        </w:rPr>
        <w:t>26</w:t>
      </w:r>
      <w:r w:rsidRPr="0083538A">
        <w:rPr>
          <w:rFonts w:eastAsia="Times New Roman"/>
          <w:color w:val="000000"/>
          <w:szCs w:val="22"/>
          <w:lang w:bidi="he-IL"/>
        </w:rPr>
        <w:t xml:space="preserve"> </w:t>
      </w:r>
      <w:r w:rsidRPr="0083538A">
        <w:rPr>
          <w:rFonts w:eastAsia="Times New Roman"/>
          <w:b/>
          <w:bCs/>
          <w:color w:val="000000"/>
          <w:szCs w:val="22"/>
          <w:lang w:bidi="he-IL"/>
        </w:rPr>
        <w:t>And those who taunt you I will feed</w:t>
      </w:r>
      <w:r w:rsidRPr="0083538A">
        <w:rPr>
          <w:rFonts w:eastAsia="Times New Roman"/>
          <w:color w:val="000000"/>
          <w:szCs w:val="22"/>
          <w:lang w:bidi="he-IL"/>
        </w:rPr>
        <w:t xml:space="preserve"> their flesh to the beasts of the field. The word </w:t>
      </w:r>
      <w:r w:rsidRPr="0083538A">
        <w:rPr>
          <w:rFonts w:eastAsia="Times New Roman"/>
          <w:color w:val="000000"/>
          <w:szCs w:val="22"/>
          <w:rtl/>
          <w:lang w:bidi="he-IL"/>
        </w:rPr>
        <w:t>מוֹנַיִךְ</w:t>
      </w:r>
      <w:r w:rsidRPr="0083538A">
        <w:rPr>
          <w:rFonts w:eastAsia="Times New Roman"/>
          <w:color w:val="000000"/>
          <w:szCs w:val="22"/>
          <w:lang w:bidi="he-IL"/>
        </w:rPr>
        <w:t xml:space="preserve"> is an expression akin to (Lev. 25:14) “You shall not taunt </w:t>
      </w:r>
      <w:r w:rsidRPr="0083538A">
        <w:rPr>
          <w:rFonts w:eastAsia="Times New Roman"/>
          <w:color w:val="000000"/>
          <w:szCs w:val="22"/>
          <w:rtl/>
          <w:lang w:bidi="he-IL"/>
        </w:rPr>
        <w:t>(אַל תּוֹנוּ)</w:t>
      </w:r>
      <w:r w:rsidRPr="0083538A">
        <w:rPr>
          <w:rFonts w:eastAsia="Times New Roman"/>
          <w:color w:val="000000"/>
          <w:szCs w:val="22"/>
          <w:lang w:bidi="he-IL"/>
        </w:rPr>
        <w:t>.” This denotes taunting with words, those who anger you with their revilings.</w:t>
      </w:r>
    </w:p>
    <w:p w:rsidR="0083538A" w:rsidRPr="0083538A" w:rsidRDefault="0083538A" w:rsidP="0083538A">
      <w:pPr>
        <w:rPr>
          <w:rFonts w:eastAsia="Times New Roman"/>
          <w:color w:val="000000"/>
          <w:szCs w:val="22"/>
          <w:lang w:bidi="he-IL"/>
        </w:rPr>
      </w:pPr>
      <w:r w:rsidRPr="0083538A">
        <w:rPr>
          <w:rFonts w:eastAsia="Times New Roman"/>
          <w:color w:val="000000"/>
          <w:szCs w:val="22"/>
          <w:lang w:bidi="he-IL"/>
        </w:rPr>
        <w:t xml:space="preserve"> </w:t>
      </w:r>
    </w:p>
    <w:p w:rsidR="0083538A" w:rsidRPr="0083538A" w:rsidRDefault="0083538A" w:rsidP="0083538A">
      <w:pPr>
        <w:rPr>
          <w:rFonts w:eastAsia="Times New Roman"/>
          <w:color w:val="000000"/>
          <w:szCs w:val="22"/>
          <w:lang w:bidi="he-IL"/>
        </w:rPr>
      </w:pPr>
      <w:r w:rsidRPr="0083538A">
        <w:rPr>
          <w:rFonts w:eastAsia="Times New Roman"/>
          <w:b/>
          <w:bCs/>
          <w:color w:val="000000"/>
          <w:szCs w:val="22"/>
          <w:lang w:bidi="he-IL"/>
        </w:rPr>
        <w:t>and as with sweet wine</w:t>
      </w:r>
      <w:r w:rsidRPr="0083538A">
        <w:rPr>
          <w:rFonts w:eastAsia="Times New Roman"/>
          <w:color w:val="000000"/>
          <w:szCs w:val="22"/>
          <w:lang w:bidi="he-IL"/>
        </w:rPr>
        <w:t xml:space="preserve"> Heb. </w:t>
      </w:r>
      <w:r w:rsidRPr="0083538A">
        <w:rPr>
          <w:rFonts w:eastAsia="Times New Roman"/>
          <w:color w:val="000000"/>
          <w:szCs w:val="22"/>
          <w:rtl/>
          <w:lang w:bidi="he-IL"/>
        </w:rPr>
        <w:t>וְכֶעָסִיס</w:t>
      </w:r>
      <w:r w:rsidRPr="0083538A">
        <w:rPr>
          <w:rFonts w:eastAsia="Times New Roman"/>
          <w:color w:val="000000"/>
          <w:szCs w:val="22"/>
          <w:lang w:bidi="he-IL"/>
        </w:rPr>
        <w:t>. The sweetness of wine.</w:t>
      </w:r>
    </w:p>
    <w:p w:rsidR="0083538A" w:rsidRPr="0083538A" w:rsidRDefault="0083538A" w:rsidP="0083538A">
      <w:pPr>
        <w:rPr>
          <w:rFonts w:eastAsia="Times New Roman"/>
          <w:color w:val="000000"/>
          <w:szCs w:val="22"/>
          <w:lang w:bidi="he-IL"/>
        </w:rPr>
      </w:pPr>
      <w:r w:rsidRPr="0083538A">
        <w:rPr>
          <w:rFonts w:eastAsia="Times New Roman"/>
          <w:color w:val="000000"/>
          <w:szCs w:val="22"/>
          <w:lang w:bidi="he-IL"/>
        </w:rPr>
        <w:t xml:space="preserve"> </w:t>
      </w:r>
    </w:p>
    <w:p w:rsidR="0083538A" w:rsidRPr="0083538A" w:rsidRDefault="0083538A" w:rsidP="0083538A">
      <w:pPr>
        <w:rPr>
          <w:rFonts w:eastAsia="Times New Roman"/>
          <w:color w:val="000000"/>
          <w:szCs w:val="22"/>
          <w:lang w:bidi="he-IL"/>
        </w:rPr>
      </w:pPr>
      <w:r w:rsidRPr="0083538A">
        <w:rPr>
          <w:rFonts w:eastAsia="Times New Roman"/>
          <w:b/>
          <w:bCs/>
          <w:color w:val="000000"/>
          <w:szCs w:val="22"/>
          <w:lang w:bidi="he-IL"/>
        </w:rPr>
        <w:t>they shall become drunk [from] their blood</w:t>
      </w:r>
      <w:r w:rsidRPr="0083538A">
        <w:rPr>
          <w:rFonts w:eastAsia="Times New Roman"/>
          <w:color w:val="000000"/>
          <w:szCs w:val="22"/>
          <w:lang w:bidi="he-IL"/>
        </w:rPr>
        <w:t xml:space="preserve"> So shall those accustomed to drink blood become drunk from their blood. Now who are they? These are the fowl of the heavens. So did Jonathan render this.</w:t>
      </w:r>
    </w:p>
    <w:p w:rsidR="0083538A" w:rsidRPr="0083538A" w:rsidRDefault="0083538A" w:rsidP="0083538A">
      <w:pPr>
        <w:rPr>
          <w:rFonts w:eastAsia="Times New Roman"/>
          <w:color w:val="000000"/>
          <w:szCs w:val="22"/>
          <w:lang w:bidi="he-IL"/>
        </w:rPr>
      </w:pPr>
      <w:r w:rsidRPr="0083538A">
        <w:rPr>
          <w:rFonts w:eastAsia="Times New Roman"/>
          <w:color w:val="000000"/>
          <w:szCs w:val="22"/>
          <w:lang w:bidi="he-IL"/>
        </w:rPr>
        <w:t xml:space="preserve"> </w:t>
      </w:r>
    </w:p>
    <w:p w:rsidR="0083538A" w:rsidRPr="0083538A" w:rsidRDefault="0083538A" w:rsidP="0083538A">
      <w:pPr>
        <w:rPr>
          <w:rFonts w:eastAsia="Times New Roman"/>
          <w:color w:val="000000"/>
          <w:szCs w:val="22"/>
          <w:lang w:bidi="he-IL"/>
        </w:rPr>
      </w:pPr>
      <w:r w:rsidRPr="0083538A">
        <w:rPr>
          <w:rFonts w:eastAsia="Times New Roman"/>
          <w:b/>
          <w:bCs/>
          <w:color w:val="000000"/>
          <w:szCs w:val="22"/>
          <w:lang w:bidi="he-IL"/>
        </w:rPr>
        <w:t>Chapter 50</w:t>
      </w:r>
    </w:p>
    <w:p w:rsidR="0083538A" w:rsidRPr="0083538A" w:rsidRDefault="0083538A" w:rsidP="0083538A">
      <w:pPr>
        <w:rPr>
          <w:rFonts w:eastAsia="Times New Roman"/>
          <w:color w:val="000000"/>
          <w:szCs w:val="22"/>
          <w:lang w:bidi="he-IL"/>
        </w:rPr>
      </w:pPr>
      <w:r w:rsidRPr="0083538A">
        <w:rPr>
          <w:rFonts w:eastAsia="Times New Roman"/>
          <w:color w:val="000000"/>
          <w:szCs w:val="22"/>
          <w:lang w:bidi="he-IL"/>
        </w:rPr>
        <w:t xml:space="preserve"> </w:t>
      </w:r>
    </w:p>
    <w:p w:rsidR="0083538A" w:rsidRPr="0083538A" w:rsidRDefault="0083538A" w:rsidP="0083538A">
      <w:pPr>
        <w:rPr>
          <w:rFonts w:eastAsia="Times New Roman"/>
          <w:color w:val="000000"/>
          <w:szCs w:val="22"/>
          <w:lang w:bidi="he-IL"/>
        </w:rPr>
      </w:pPr>
      <w:r w:rsidRPr="0083538A">
        <w:rPr>
          <w:rFonts w:eastAsia="Times New Roman"/>
          <w:b/>
          <w:bCs/>
          <w:color w:val="000000"/>
          <w:szCs w:val="22"/>
          <w:lang w:bidi="he-IL"/>
        </w:rPr>
        <w:t>2</w:t>
      </w:r>
      <w:r w:rsidRPr="0083538A">
        <w:rPr>
          <w:rFonts w:eastAsia="Times New Roman"/>
          <w:color w:val="000000"/>
          <w:szCs w:val="22"/>
          <w:lang w:bidi="he-IL"/>
        </w:rPr>
        <w:t xml:space="preserve"> </w:t>
      </w:r>
      <w:r w:rsidRPr="0083538A">
        <w:rPr>
          <w:rFonts w:eastAsia="Times New Roman"/>
          <w:b/>
          <w:bCs/>
          <w:color w:val="000000"/>
          <w:szCs w:val="22"/>
          <w:lang w:bidi="he-IL"/>
        </w:rPr>
        <w:t>Why have I come</w:t>
      </w:r>
      <w:r w:rsidRPr="0083538A">
        <w:rPr>
          <w:rFonts w:eastAsia="Times New Roman"/>
          <w:color w:val="000000"/>
          <w:szCs w:val="22"/>
          <w:lang w:bidi="he-IL"/>
        </w:rPr>
        <w:t xml:space="preserve"> to draw near to you, and none of you turns to Me?</w:t>
      </w:r>
    </w:p>
    <w:p w:rsidR="0083538A" w:rsidRPr="0083538A" w:rsidRDefault="0083538A" w:rsidP="0083538A">
      <w:pPr>
        <w:rPr>
          <w:rFonts w:eastAsia="Times New Roman"/>
          <w:color w:val="000000"/>
          <w:szCs w:val="22"/>
          <w:lang w:bidi="he-IL"/>
        </w:rPr>
      </w:pPr>
      <w:r w:rsidRPr="0083538A">
        <w:rPr>
          <w:rFonts w:eastAsia="Times New Roman"/>
          <w:color w:val="000000"/>
          <w:szCs w:val="22"/>
          <w:lang w:bidi="he-IL"/>
        </w:rPr>
        <w:t xml:space="preserve"> </w:t>
      </w:r>
    </w:p>
    <w:p w:rsidR="0083538A" w:rsidRPr="0083538A" w:rsidRDefault="0083538A" w:rsidP="0083538A">
      <w:pPr>
        <w:rPr>
          <w:rFonts w:eastAsia="Times New Roman"/>
          <w:color w:val="000000"/>
          <w:szCs w:val="22"/>
          <w:lang w:bidi="he-IL"/>
        </w:rPr>
      </w:pPr>
      <w:r w:rsidRPr="0083538A">
        <w:rPr>
          <w:rFonts w:eastAsia="Times New Roman"/>
          <w:b/>
          <w:bCs/>
          <w:color w:val="000000"/>
          <w:szCs w:val="22"/>
          <w:lang w:bidi="he-IL"/>
        </w:rPr>
        <w:t>3</w:t>
      </w:r>
      <w:r w:rsidRPr="0083538A">
        <w:rPr>
          <w:rFonts w:eastAsia="Times New Roman"/>
          <w:color w:val="000000"/>
          <w:szCs w:val="22"/>
          <w:lang w:bidi="he-IL"/>
        </w:rPr>
        <w:t xml:space="preserve"> </w:t>
      </w:r>
      <w:r w:rsidRPr="0083538A">
        <w:rPr>
          <w:rFonts w:eastAsia="Times New Roman"/>
          <w:b/>
          <w:bCs/>
          <w:color w:val="000000"/>
          <w:szCs w:val="22"/>
          <w:lang w:bidi="he-IL"/>
        </w:rPr>
        <w:t>I clothe the heavens</w:t>
      </w:r>
      <w:r w:rsidRPr="0083538A">
        <w:rPr>
          <w:rFonts w:eastAsia="Times New Roman"/>
          <w:color w:val="000000"/>
          <w:szCs w:val="22"/>
          <w:lang w:bidi="he-IL"/>
        </w:rPr>
        <w:t xml:space="preserve"> The host of the heavens, the princes of the heathens (nations [Mss. and K’li Paz]), when I come to mete out retribution upon the nations.</w:t>
      </w:r>
    </w:p>
    <w:p w:rsidR="0083538A" w:rsidRPr="0083538A" w:rsidRDefault="0083538A" w:rsidP="0083538A">
      <w:pPr>
        <w:rPr>
          <w:rFonts w:eastAsia="Times New Roman"/>
          <w:color w:val="000000"/>
          <w:szCs w:val="22"/>
          <w:lang w:bidi="he-IL"/>
        </w:rPr>
      </w:pPr>
      <w:r w:rsidRPr="0083538A">
        <w:rPr>
          <w:rFonts w:eastAsia="Times New Roman"/>
          <w:color w:val="000000"/>
          <w:szCs w:val="22"/>
          <w:lang w:bidi="he-IL"/>
        </w:rPr>
        <w:t xml:space="preserve"> </w:t>
      </w:r>
    </w:p>
    <w:p w:rsidR="0083538A" w:rsidRPr="0083538A" w:rsidRDefault="0083538A" w:rsidP="0083538A">
      <w:pPr>
        <w:rPr>
          <w:rFonts w:eastAsia="Times New Roman"/>
          <w:color w:val="000000"/>
          <w:szCs w:val="22"/>
          <w:lang w:bidi="he-IL"/>
        </w:rPr>
      </w:pPr>
      <w:r w:rsidRPr="0083538A">
        <w:rPr>
          <w:rFonts w:eastAsia="Times New Roman"/>
          <w:b/>
          <w:bCs/>
          <w:color w:val="000000"/>
          <w:szCs w:val="22"/>
          <w:lang w:bidi="he-IL"/>
        </w:rPr>
        <w:t>4</w:t>
      </w:r>
      <w:r w:rsidRPr="0083538A">
        <w:rPr>
          <w:rFonts w:eastAsia="Times New Roman"/>
          <w:color w:val="000000"/>
          <w:szCs w:val="22"/>
          <w:lang w:bidi="he-IL"/>
        </w:rPr>
        <w:t xml:space="preserve"> </w:t>
      </w:r>
      <w:r w:rsidRPr="0083538A">
        <w:rPr>
          <w:rFonts w:eastAsia="Times New Roman"/>
          <w:b/>
          <w:bCs/>
          <w:color w:val="000000"/>
          <w:szCs w:val="22"/>
          <w:lang w:bidi="he-IL"/>
        </w:rPr>
        <w:t>gave me a tongue for teaching</w:t>
      </w:r>
      <w:r w:rsidRPr="0083538A">
        <w:rPr>
          <w:rFonts w:eastAsia="Times New Roman"/>
          <w:color w:val="000000"/>
          <w:szCs w:val="22"/>
          <w:lang w:bidi="he-IL"/>
        </w:rPr>
        <w:t xml:space="preserve"> Isaiah was saying, The Lord sent me and gave me a tongue fit to teach, in order to know to establish a time for the faint and thirsty to hear the words of the Holy One, blessed be He.</w:t>
      </w:r>
    </w:p>
    <w:p w:rsidR="0083538A" w:rsidRPr="0083538A" w:rsidRDefault="0083538A" w:rsidP="0083538A">
      <w:pPr>
        <w:rPr>
          <w:rFonts w:eastAsia="Times New Roman"/>
          <w:color w:val="000000"/>
          <w:szCs w:val="22"/>
          <w:lang w:bidi="he-IL"/>
        </w:rPr>
      </w:pPr>
      <w:r w:rsidRPr="0083538A">
        <w:rPr>
          <w:rFonts w:eastAsia="Times New Roman"/>
          <w:color w:val="000000"/>
          <w:szCs w:val="22"/>
          <w:lang w:bidi="he-IL"/>
        </w:rPr>
        <w:t xml:space="preserve"> </w:t>
      </w:r>
    </w:p>
    <w:p w:rsidR="0083538A" w:rsidRPr="0083538A" w:rsidRDefault="0083538A" w:rsidP="0083538A">
      <w:pPr>
        <w:rPr>
          <w:rFonts w:eastAsia="Times New Roman"/>
          <w:color w:val="000000"/>
          <w:szCs w:val="22"/>
          <w:lang w:bidi="he-IL"/>
        </w:rPr>
      </w:pPr>
      <w:r w:rsidRPr="0083538A">
        <w:rPr>
          <w:rFonts w:eastAsia="Times New Roman"/>
          <w:b/>
          <w:bCs/>
          <w:color w:val="000000"/>
          <w:szCs w:val="22"/>
          <w:lang w:bidi="he-IL"/>
        </w:rPr>
        <w:t>to establish times</w:t>
      </w:r>
      <w:r w:rsidRPr="0083538A">
        <w:rPr>
          <w:rFonts w:eastAsia="Times New Roman"/>
          <w:color w:val="000000"/>
          <w:szCs w:val="22"/>
          <w:lang w:bidi="he-IL"/>
        </w:rPr>
        <w:t xml:space="preserve"> Heb. </w:t>
      </w:r>
      <w:r w:rsidRPr="0083538A">
        <w:rPr>
          <w:rFonts w:eastAsia="Times New Roman"/>
          <w:color w:val="000000"/>
          <w:szCs w:val="22"/>
          <w:rtl/>
          <w:lang w:bidi="he-IL"/>
        </w:rPr>
        <w:t>לָעוּת</w:t>
      </w:r>
      <w:r w:rsidRPr="0083538A">
        <w:rPr>
          <w:rFonts w:eastAsia="Times New Roman"/>
          <w:color w:val="000000"/>
          <w:szCs w:val="22"/>
          <w:lang w:bidi="he-IL"/>
        </w:rPr>
        <w:t xml:space="preserve">. Menahem classified it in the group of (Ps. 119:126) “It is time </w:t>
      </w:r>
      <w:r w:rsidRPr="0083538A">
        <w:rPr>
          <w:rFonts w:eastAsia="Times New Roman"/>
          <w:color w:val="000000"/>
          <w:szCs w:val="22"/>
          <w:rtl/>
          <w:lang w:bidi="he-IL"/>
        </w:rPr>
        <w:t>(עֵת)</w:t>
      </w:r>
      <w:r w:rsidRPr="0083538A">
        <w:rPr>
          <w:rFonts w:eastAsia="Times New Roman"/>
          <w:color w:val="000000"/>
          <w:szCs w:val="22"/>
          <w:lang w:bidi="he-IL"/>
        </w:rPr>
        <w:t xml:space="preserve">  to do for the Lord.” To establish times for them.</w:t>
      </w:r>
    </w:p>
    <w:p w:rsidR="0083538A" w:rsidRPr="0083538A" w:rsidRDefault="0083538A" w:rsidP="0083538A">
      <w:pPr>
        <w:rPr>
          <w:rFonts w:eastAsia="Times New Roman"/>
          <w:color w:val="000000"/>
          <w:szCs w:val="22"/>
          <w:lang w:bidi="he-IL"/>
        </w:rPr>
      </w:pPr>
      <w:r w:rsidRPr="0083538A">
        <w:rPr>
          <w:rFonts w:eastAsia="Times New Roman"/>
          <w:color w:val="000000"/>
          <w:szCs w:val="22"/>
          <w:lang w:bidi="he-IL"/>
        </w:rPr>
        <w:t xml:space="preserve"> </w:t>
      </w:r>
    </w:p>
    <w:p w:rsidR="0083538A" w:rsidRPr="0083538A" w:rsidRDefault="0083538A" w:rsidP="0083538A">
      <w:pPr>
        <w:rPr>
          <w:rFonts w:eastAsia="Times New Roman"/>
          <w:color w:val="000000"/>
          <w:szCs w:val="22"/>
          <w:lang w:bidi="he-IL"/>
        </w:rPr>
      </w:pPr>
      <w:r w:rsidRPr="0083538A">
        <w:rPr>
          <w:rFonts w:eastAsia="Times New Roman"/>
          <w:b/>
          <w:bCs/>
          <w:color w:val="000000"/>
          <w:szCs w:val="22"/>
          <w:lang w:bidi="he-IL"/>
        </w:rPr>
        <w:t>He awakens my ear</w:t>
      </w:r>
      <w:r w:rsidRPr="0083538A">
        <w:rPr>
          <w:rFonts w:eastAsia="Times New Roman"/>
          <w:color w:val="000000"/>
          <w:szCs w:val="22"/>
          <w:lang w:bidi="he-IL"/>
        </w:rPr>
        <w:t xml:space="preserve"> He awakens my ear with His Holy Spirit.</w:t>
      </w:r>
    </w:p>
    <w:p w:rsidR="0083538A" w:rsidRPr="0083538A" w:rsidRDefault="0083538A" w:rsidP="0083538A">
      <w:pPr>
        <w:rPr>
          <w:rFonts w:eastAsia="Times New Roman"/>
          <w:color w:val="000000"/>
          <w:szCs w:val="22"/>
          <w:lang w:bidi="he-IL"/>
        </w:rPr>
      </w:pPr>
      <w:r w:rsidRPr="0083538A">
        <w:rPr>
          <w:rFonts w:eastAsia="Times New Roman"/>
          <w:color w:val="000000"/>
          <w:szCs w:val="22"/>
          <w:lang w:bidi="he-IL"/>
        </w:rPr>
        <w:t xml:space="preserve"> </w:t>
      </w:r>
    </w:p>
    <w:p w:rsidR="0083538A" w:rsidRPr="0083538A" w:rsidRDefault="0083538A" w:rsidP="0083538A">
      <w:pPr>
        <w:rPr>
          <w:rFonts w:eastAsia="Times New Roman"/>
          <w:color w:val="000000"/>
          <w:szCs w:val="22"/>
          <w:lang w:bidi="he-IL"/>
        </w:rPr>
      </w:pPr>
      <w:r w:rsidRPr="0083538A">
        <w:rPr>
          <w:rFonts w:eastAsia="Times New Roman"/>
          <w:b/>
          <w:bCs/>
          <w:color w:val="000000"/>
          <w:szCs w:val="22"/>
          <w:lang w:bidi="he-IL"/>
        </w:rPr>
        <w:t>to hear according to the teachings</w:t>
      </w:r>
      <w:r w:rsidRPr="0083538A">
        <w:rPr>
          <w:rFonts w:eastAsia="Times New Roman"/>
          <w:color w:val="000000"/>
          <w:szCs w:val="22"/>
          <w:lang w:bidi="he-IL"/>
        </w:rPr>
        <w:t xml:space="preserve"> According to the custom of the teachings, the truth and that which is proper.</w:t>
      </w:r>
    </w:p>
    <w:p w:rsidR="0083538A" w:rsidRPr="0083538A" w:rsidRDefault="0083538A" w:rsidP="0083538A">
      <w:pPr>
        <w:rPr>
          <w:rFonts w:eastAsia="Times New Roman"/>
          <w:color w:val="000000"/>
          <w:szCs w:val="22"/>
          <w:lang w:bidi="he-IL"/>
        </w:rPr>
      </w:pPr>
      <w:r w:rsidRPr="0083538A">
        <w:rPr>
          <w:rFonts w:eastAsia="Times New Roman"/>
          <w:color w:val="000000"/>
          <w:szCs w:val="22"/>
          <w:lang w:bidi="he-IL"/>
        </w:rPr>
        <w:t xml:space="preserve"> </w:t>
      </w:r>
    </w:p>
    <w:p w:rsidR="0083538A" w:rsidRPr="0083538A" w:rsidRDefault="0083538A" w:rsidP="0083538A">
      <w:pPr>
        <w:rPr>
          <w:rFonts w:eastAsia="Times New Roman"/>
          <w:color w:val="000000"/>
          <w:szCs w:val="22"/>
          <w:lang w:bidi="he-IL"/>
        </w:rPr>
      </w:pPr>
      <w:r w:rsidRPr="0083538A">
        <w:rPr>
          <w:rFonts w:eastAsia="Times New Roman"/>
          <w:b/>
          <w:bCs/>
          <w:color w:val="000000"/>
          <w:szCs w:val="22"/>
          <w:lang w:bidi="he-IL"/>
        </w:rPr>
        <w:t>5</w:t>
      </w:r>
      <w:r w:rsidRPr="0083538A">
        <w:rPr>
          <w:rFonts w:eastAsia="Times New Roman"/>
          <w:color w:val="000000"/>
          <w:szCs w:val="22"/>
          <w:lang w:bidi="he-IL"/>
        </w:rPr>
        <w:t xml:space="preserve"> </w:t>
      </w:r>
      <w:r w:rsidRPr="0083538A">
        <w:rPr>
          <w:rFonts w:eastAsia="Times New Roman"/>
          <w:b/>
          <w:bCs/>
          <w:color w:val="000000"/>
          <w:szCs w:val="22"/>
          <w:lang w:bidi="he-IL"/>
        </w:rPr>
        <w:t>opened my ear</w:t>
      </w:r>
      <w:r w:rsidRPr="0083538A">
        <w:rPr>
          <w:rFonts w:eastAsia="Times New Roman"/>
          <w:color w:val="000000"/>
          <w:szCs w:val="22"/>
          <w:lang w:bidi="he-IL"/>
        </w:rPr>
        <w:t xml:space="preserve"> and let me hear (supra 6:8), “Whom shall I send?” I sent Amos, and they called him ‘pesilus.’ I sent Micah, etc., as is stated in Pesikta of ‘Nachamu nachamu.’</w:t>
      </w:r>
    </w:p>
    <w:p w:rsidR="0083538A" w:rsidRPr="0083538A" w:rsidRDefault="0083538A" w:rsidP="0083538A">
      <w:pPr>
        <w:rPr>
          <w:rFonts w:eastAsia="Times New Roman"/>
          <w:color w:val="000000"/>
          <w:szCs w:val="22"/>
          <w:lang w:bidi="he-IL"/>
        </w:rPr>
      </w:pPr>
      <w:r w:rsidRPr="0083538A">
        <w:rPr>
          <w:rFonts w:eastAsia="Times New Roman"/>
          <w:color w:val="000000"/>
          <w:szCs w:val="22"/>
          <w:lang w:bidi="he-IL"/>
        </w:rPr>
        <w:t xml:space="preserve"> </w:t>
      </w:r>
    </w:p>
    <w:p w:rsidR="0083538A" w:rsidRPr="0083538A" w:rsidRDefault="0083538A" w:rsidP="0083538A">
      <w:pPr>
        <w:rPr>
          <w:rFonts w:eastAsia="Times New Roman"/>
          <w:color w:val="000000"/>
          <w:szCs w:val="22"/>
          <w:lang w:bidi="he-IL"/>
        </w:rPr>
      </w:pPr>
      <w:r w:rsidRPr="0083538A">
        <w:rPr>
          <w:rFonts w:eastAsia="Times New Roman"/>
          <w:b/>
          <w:bCs/>
          <w:color w:val="000000"/>
          <w:szCs w:val="22"/>
          <w:lang w:bidi="he-IL"/>
        </w:rPr>
        <w:t>and I did not rebel</w:t>
      </w:r>
      <w:r w:rsidRPr="0083538A">
        <w:rPr>
          <w:rFonts w:eastAsia="Times New Roman"/>
          <w:color w:val="000000"/>
          <w:szCs w:val="22"/>
          <w:lang w:bidi="he-IL"/>
        </w:rPr>
        <w:t xml:space="preserve"> going on His mission, neither did I turn away backwards, but I said, “Here I am; send me” (ibid.).</w:t>
      </w:r>
    </w:p>
    <w:p w:rsidR="0083538A" w:rsidRPr="0083538A" w:rsidRDefault="0083538A" w:rsidP="0083538A">
      <w:pPr>
        <w:rPr>
          <w:rFonts w:eastAsia="Times New Roman"/>
          <w:color w:val="000000"/>
          <w:szCs w:val="22"/>
          <w:lang w:bidi="he-IL"/>
        </w:rPr>
      </w:pPr>
      <w:r w:rsidRPr="0083538A">
        <w:rPr>
          <w:rFonts w:eastAsia="Times New Roman"/>
          <w:color w:val="000000"/>
          <w:szCs w:val="22"/>
          <w:lang w:bidi="he-IL"/>
        </w:rPr>
        <w:t xml:space="preserve"> </w:t>
      </w:r>
    </w:p>
    <w:p w:rsidR="0083538A" w:rsidRPr="0083538A" w:rsidRDefault="0083538A" w:rsidP="0083538A">
      <w:pPr>
        <w:rPr>
          <w:rFonts w:eastAsia="Times New Roman"/>
          <w:color w:val="000000"/>
          <w:szCs w:val="22"/>
          <w:lang w:bidi="he-IL"/>
        </w:rPr>
      </w:pPr>
      <w:r w:rsidRPr="0083538A">
        <w:rPr>
          <w:rFonts w:eastAsia="Times New Roman"/>
          <w:b/>
          <w:bCs/>
          <w:color w:val="000000"/>
          <w:szCs w:val="22"/>
          <w:lang w:bidi="he-IL"/>
        </w:rPr>
        <w:t>6</w:t>
      </w:r>
      <w:r w:rsidRPr="0083538A">
        <w:rPr>
          <w:rFonts w:eastAsia="Times New Roman"/>
          <w:color w:val="000000"/>
          <w:szCs w:val="22"/>
          <w:lang w:bidi="he-IL"/>
        </w:rPr>
        <w:t xml:space="preserve"> </w:t>
      </w:r>
      <w:r w:rsidRPr="0083538A">
        <w:rPr>
          <w:rFonts w:eastAsia="Times New Roman"/>
          <w:b/>
          <w:bCs/>
          <w:color w:val="000000"/>
          <w:szCs w:val="22"/>
          <w:lang w:bidi="he-IL"/>
        </w:rPr>
        <w:t>I gave my back to smiters</w:t>
      </w:r>
      <w:r w:rsidRPr="0083538A">
        <w:rPr>
          <w:rFonts w:eastAsia="Times New Roman"/>
          <w:color w:val="000000"/>
          <w:szCs w:val="22"/>
          <w:lang w:bidi="he-IL"/>
        </w:rPr>
        <w:t xml:space="preserve"> He said to me, Isaiah, My children are obstinate; My children are bothersome. [You may go] on the condition that you do not become angry with them. I said to Him, On that condition.</w:t>
      </w:r>
    </w:p>
    <w:p w:rsidR="0083538A" w:rsidRPr="0083538A" w:rsidRDefault="0083538A" w:rsidP="0083538A">
      <w:pPr>
        <w:rPr>
          <w:rFonts w:eastAsia="Times New Roman"/>
          <w:color w:val="000000"/>
          <w:szCs w:val="22"/>
          <w:lang w:bidi="he-IL"/>
        </w:rPr>
      </w:pPr>
      <w:r w:rsidRPr="0083538A">
        <w:rPr>
          <w:rFonts w:eastAsia="Times New Roman"/>
          <w:color w:val="000000"/>
          <w:szCs w:val="22"/>
          <w:lang w:bidi="he-IL"/>
        </w:rPr>
        <w:t xml:space="preserve"> </w:t>
      </w:r>
    </w:p>
    <w:p w:rsidR="0083538A" w:rsidRPr="0083538A" w:rsidRDefault="0083538A" w:rsidP="0083538A">
      <w:pPr>
        <w:rPr>
          <w:rFonts w:eastAsia="Times New Roman"/>
          <w:color w:val="000000"/>
          <w:szCs w:val="22"/>
          <w:lang w:bidi="he-IL"/>
        </w:rPr>
      </w:pPr>
      <w:r w:rsidRPr="0083538A">
        <w:rPr>
          <w:rFonts w:eastAsia="Times New Roman"/>
          <w:b/>
          <w:bCs/>
          <w:color w:val="000000"/>
          <w:szCs w:val="22"/>
          <w:lang w:bidi="he-IL"/>
        </w:rPr>
        <w:t>7</w:t>
      </w:r>
      <w:r w:rsidRPr="0083538A">
        <w:rPr>
          <w:rFonts w:eastAsia="Times New Roman"/>
          <w:color w:val="000000"/>
          <w:szCs w:val="22"/>
          <w:lang w:bidi="he-IL"/>
        </w:rPr>
        <w:t xml:space="preserve"> </w:t>
      </w:r>
      <w:r w:rsidRPr="0083538A">
        <w:rPr>
          <w:rFonts w:eastAsia="Times New Roman"/>
          <w:b/>
          <w:bCs/>
          <w:color w:val="000000"/>
          <w:szCs w:val="22"/>
          <w:lang w:bidi="he-IL"/>
        </w:rPr>
        <w:t>But the Lord God helps me</w:t>
      </w:r>
      <w:r w:rsidRPr="0083538A">
        <w:rPr>
          <w:rFonts w:eastAsia="Times New Roman"/>
          <w:color w:val="000000"/>
          <w:szCs w:val="22"/>
          <w:lang w:bidi="he-IL"/>
        </w:rPr>
        <w:t xml:space="preserve"> if they rise up against me.</w:t>
      </w:r>
    </w:p>
    <w:p w:rsidR="0083538A" w:rsidRPr="0083538A" w:rsidRDefault="0083538A" w:rsidP="0083538A">
      <w:pPr>
        <w:rPr>
          <w:rFonts w:eastAsia="Times New Roman"/>
          <w:color w:val="000000"/>
          <w:szCs w:val="22"/>
          <w:lang w:bidi="he-IL"/>
        </w:rPr>
      </w:pPr>
      <w:r w:rsidRPr="0083538A">
        <w:rPr>
          <w:rFonts w:eastAsia="Times New Roman"/>
          <w:color w:val="000000"/>
          <w:szCs w:val="22"/>
          <w:lang w:bidi="he-IL"/>
        </w:rPr>
        <w:t xml:space="preserve"> </w:t>
      </w:r>
    </w:p>
    <w:p w:rsidR="0083538A" w:rsidRPr="0083538A" w:rsidRDefault="0083538A" w:rsidP="0083538A">
      <w:pPr>
        <w:rPr>
          <w:rFonts w:eastAsia="Times New Roman"/>
          <w:color w:val="000000"/>
          <w:szCs w:val="22"/>
          <w:lang w:bidi="he-IL"/>
        </w:rPr>
      </w:pPr>
      <w:r w:rsidRPr="0083538A">
        <w:rPr>
          <w:rFonts w:eastAsia="Times New Roman"/>
          <w:b/>
          <w:bCs/>
          <w:color w:val="000000"/>
          <w:szCs w:val="22"/>
          <w:lang w:bidi="he-IL"/>
        </w:rPr>
        <w:t>8</w:t>
      </w:r>
      <w:r w:rsidRPr="0083538A">
        <w:rPr>
          <w:rFonts w:eastAsia="Times New Roman"/>
          <w:color w:val="000000"/>
          <w:szCs w:val="22"/>
          <w:lang w:bidi="he-IL"/>
        </w:rPr>
        <w:t xml:space="preserve"> </w:t>
      </w:r>
      <w:r w:rsidRPr="0083538A">
        <w:rPr>
          <w:rFonts w:eastAsia="Times New Roman"/>
          <w:b/>
          <w:bCs/>
          <w:color w:val="000000"/>
          <w:szCs w:val="22"/>
          <w:lang w:bidi="he-IL"/>
        </w:rPr>
        <w:t>He Who vindicates me is near</w:t>
      </w:r>
      <w:r w:rsidRPr="0083538A">
        <w:rPr>
          <w:rFonts w:eastAsia="Times New Roman"/>
          <w:color w:val="000000"/>
          <w:szCs w:val="22"/>
          <w:lang w:bidi="he-IL"/>
        </w:rPr>
        <w:t xml:space="preserve"> The Holy One, blessed be He, is near to me to vindicate me in judgment.</w:t>
      </w:r>
    </w:p>
    <w:p w:rsidR="0083538A" w:rsidRPr="0083538A" w:rsidRDefault="0083538A" w:rsidP="0083538A">
      <w:pPr>
        <w:rPr>
          <w:rFonts w:eastAsia="Times New Roman"/>
          <w:color w:val="000000"/>
          <w:szCs w:val="22"/>
          <w:lang w:bidi="he-IL"/>
        </w:rPr>
      </w:pPr>
      <w:r w:rsidRPr="0083538A">
        <w:rPr>
          <w:rFonts w:eastAsia="Times New Roman"/>
          <w:color w:val="000000"/>
          <w:szCs w:val="22"/>
          <w:lang w:bidi="he-IL"/>
        </w:rPr>
        <w:t xml:space="preserve"> </w:t>
      </w:r>
    </w:p>
    <w:p w:rsidR="0083538A" w:rsidRPr="0083538A" w:rsidRDefault="0083538A" w:rsidP="0083538A">
      <w:pPr>
        <w:rPr>
          <w:rFonts w:eastAsia="Times New Roman"/>
          <w:color w:val="000000"/>
          <w:szCs w:val="22"/>
          <w:lang w:bidi="he-IL"/>
        </w:rPr>
      </w:pPr>
      <w:r w:rsidRPr="0083538A">
        <w:rPr>
          <w:rFonts w:eastAsia="Times New Roman"/>
          <w:b/>
          <w:bCs/>
          <w:color w:val="000000"/>
          <w:szCs w:val="22"/>
          <w:lang w:bidi="he-IL"/>
        </w:rPr>
        <w:t>9</w:t>
      </w:r>
      <w:r w:rsidRPr="0083538A">
        <w:rPr>
          <w:rFonts w:eastAsia="Times New Roman"/>
          <w:color w:val="000000"/>
          <w:szCs w:val="22"/>
          <w:lang w:bidi="he-IL"/>
        </w:rPr>
        <w:t xml:space="preserve"> </w:t>
      </w:r>
      <w:r w:rsidRPr="0083538A">
        <w:rPr>
          <w:rFonts w:eastAsia="Times New Roman"/>
          <w:b/>
          <w:bCs/>
          <w:color w:val="000000"/>
          <w:szCs w:val="22"/>
          <w:lang w:bidi="he-IL"/>
        </w:rPr>
        <w:t>a moth</w:t>
      </w:r>
      <w:r w:rsidRPr="0083538A">
        <w:rPr>
          <w:rFonts w:eastAsia="Times New Roman"/>
          <w:color w:val="000000"/>
          <w:szCs w:val="22"/>
          <w:lang w:bidi="he-IL"/>
        </w:rPr>
        <w:t xml:space="preserve"> Heb. </w:t>
      </w:r>
      <w:r w:rsidRPr="0083538A">
        <w:rPr>
          <w:rFonts w:eastAsia="Times New Roman"/>
          <w:color w:val="000000"/>
          <w:szCs w:val="22"/>
          <w:rtl/>
          <w:lang w:bidi="he-IL"/>
        </w:rPr>
        <w:t>עָשׁ</w:t>
      </w:r>
      <w:r w:rsidRPr="0083538A">
        <w:rPr>
          <w:rFonts w:eastAsia="Times New Roman"/>
          <w:color w:val="000000"/>
          <w:szCs w:val="22"/>
          <w:lang w:bidi="he-IL"/>
        </w:rPr>
        <w:t>, the worm of the clothing.</w:t>
      </w:r>
    </w:p>
    <w:p w:rsidR="0083538A" w:rsidRPr="0083538A" w:rsidRDefault="0083538A" w:rsidP="0083538A">
      <w:pPr>
        <w:rPr>
          <w:rFonts w:eastAsia="Times New Roman"/>
          <w:color w:val="000000"/>
          <w:szCs w:val="22"/>
          <w:lang w:bidi="he-IL"/>
        </w:rPr>
      </w:pPr>
      <w:r w:rsidRPr="0083538A">
        <w:rPr>
          <w:rFonts w:eastAsia="Times New Roman"/>
          <w:color w:val="000000"/>
          <w:szCs w:val="22"/>
          <w:lang w:bidi="he-IL"/>
        </w:rPr>
        <w:lastRenderedPageBreak/>
        <w:t xml:space="preserve"> </w:t>
      </w:r>
    </w:p>
    <w:p w:rsidR="0083538A" w:rsidRPr="0083538A" w:rsidRDefault="0083538A" w:rsidP="0083538A">
      <w:pPr>
        <w:rPr>
          <w:rFonts w:eastAsia="Times New Roman"/>
          <w:color w:val="000000"/>
          <w:szCs w:val="22"/>
          <w:lang w:bidi="he-IL"/>
        </w:rPr>
      </w:pPr>
      <w:r w:rsidRPr="0083538A">
        <w:rPr>
          <w:rFonts w:eastAsia="Times New Roman"/>
          <w:b/>
          <w:bCs/>
          <w:color w:val="000000"/>
          <w:szCs w:val="22"/>
          <w:lang w:bidi="he-IL"/>
        </w:rPr>
        <w:t>10</w:t>
      </w:r>
      <w:r w:rsidRPr="0083538A">
        <w:rPr>
          <w:rFonts w:eastAsia="Times New Roman"/>
          <w:color w:val="000000"/>
          <w:szCs w:val="22"/>
          <w:lang w:bidi="he-IL"/>
        </w:rPr>
        <w:t xml:space="preserve"> </w:t>
      </w:r>
      <w:r w:rsidRPr="0083538A">
        <w:rPr>
          <w:rFonts w:eastAsia="Times New Roman"/>
          <w:b/>
          <w:bCs/>
          <w:color w:val="000000"/>
          <w:szCs w:val="22"/>
          <w:lang w:bidi="he-IL"/>
        </w:rPr>
        <w:t>to the voice of His servant</w:t>
      </w:r>
      <w:r w:rsidRPr="0083538A">
        <w:rPr>
          <w:rFonts w:eastAsia="Times New Roman"/>
          <w:color w:val="000000"/>
          <w:szCs w:val="22"/>
          <w:lang w:bidi="he-IL"/>
        </w:rPr>
        <w:t xml:space="preserve"> To the voice of the prophets.</w:t>
      </w:r>
    </w:p>
    <w:p w:rsidR="0083538A" w:rsidRPr="0083538A" w:rsidRDefault="0083538A" w:rsidP="0083538A">
      <w:pPr>
        <w:rPr>
          <w:rFonts w:eastAsia="Times New Roman"/>
          <w:color w:val="000000"/>
          <w:szCs w:val="22"/>
          <w:lang w:bidi="he-IL"/>
        </w:rPr>
      </w:pPr>
      <w:r w:rsidRPr="0083538A">
        <w:rPr>
          <w:rFonts w:eastAsia="Times New Roman"/>
          <w:color w:val="000000"/>
          <w:szCs w:val="22"/>
          <w:lang w:bidi="he-IL"/>
        </w:rPr>
        <w:t xml:space="preserve"> </w:t>
      </w:r>
    </w:p>
    <w:p w:rsidR="0083538A" w:rsidRPr="0083538A" w:rsidRDefault="0083538A" w:rsidP="0083538A">
      <w:pPr>
        <w:rPr>
          <w:rFonts w:eastAsia="Times New Roman"/>
          <w:color w:val="000000"/>
          <w:szCs w:val="22"/>
          <w:lang w:bidi="he-IL"/>
        </w:rPr>
      </w:pPr>
      <w:r w:rsidRPr="0083538A">
        <w:rPr>
          <w:rFonts w:eastAsia="Times New Roman"/>
          <w:b/>
          <w:bCs/>
          <w:color w:val="000000"/>
          <w:szCs w:val="22"/>
          <w:lang w:bidi="he-IL"/>
        </w:rPr>
        <w:t>who went in darkness</w:t>
      </w:r>
      <w:r w:rsidRPr="0083538A">
        <w:rPr>
          <w:rFonts w:eastAsia="Times New Roman"/>
          <w:color w:val="000000"/>
          <w:szCs w:val="22"/>
          <w:lang w:bidi="he-IL"/>
        </w:rPr>
        <w:t xml:space="preserve"> Even if trouble comes upon him, let him trust in the name of the Lord, for He shall save him.</w:t>
      </w:r>
    </w:p>
    <w:p w:rsidR="0083538A" w:rsidRPr="0083538A" w:rsidRDefault="0083538A" w:rsidP="0083538A">
      <w:pPr>
        <w:rPr>
          <w:rFonts w:eastAsia="Times New Roman"/>
          <w:color w:val="000000"/>
          <w:szCs w:val="22"/>
          <w:lang w:bidi="he-IL"/>
        </w:rPr>
      </w:pPr>
      <w:r w:rsidRPr="0083538A">
        <w:rPr>
          <w:rFonts w:eastAsia="Times New Roman"/>
          <w:color w:val="000000"/>
          <w:szCs w:val="22"/>
          <w:lang w:bidi="he-IL"/>
        </w:rPr>
        <w:t xml:space="preserve"> </w:t>
      </w:r>
    </w:p>
    <w:p w:rsidR="0083538A" w:rsidRPr="0083538A" w:rsidRDefault="0083538A" w:rsidP="0083538A">
      <w:pPr>
        <w:rPr>
          <w:rFonts w:eastAsia="Times New Roman"/>
          <w:color w:val="000000"/>
          <w:szCs w:val="22"/>
          <w:lang w:bidi="he-IL"/>
        </w:rPr>
      </w:pPr>
      <w:r w:rsidRPr="0083538A">
        <w:rPr>
          <w:rFonts w:eastAsia="Times New Roman"/>
          <w:b/>
          <w:bCs/>
          <w:color w:val="000000"/>
          <w:szCs w:val="22"/>
          <w:lang w:bidi="he-IL"/>
        </w:rPr>
        <w:t>11</w:t>
      </w:r>
      <w:r w:rsidRPr="0083538A">
        <w:rPr>
          <w:rFonts w:eastAsia="Times New Roman"/>
          <w:color w:val="000000"/>
          <w:szCs w:val="22"/>
          <w:lang w:bidi="he-IL"/>
        </w:rPr>
        <w:t xml:space="preserve"> </w:t>
      </w:r>
      <w:r w:rsidRPr="0083538A">
        <w:rPr>
          <w:rFonts w:eastAsia="Times New Roman"/>
          <w:b/>
          <w:bCs/>
          <w:color w:val="000000"/>
          <w:szCs w:val="22"/>
          <w:lang w:bidi="he-IL"/>
        </w:rPr>
        <w:t>Behold all of you</w:t>
      </w:r>
      <w:r w:rsidRPr="0083538A">
        <w:rPr>
          <w:rFonts w:eastAsia="Times New Roman"/>
          <w:color w:val="000000"/>
          <w:szCs w:val="22"/>
          <w:lang w:bidi="he-IL"/>
        </w:rPr>
        <w:t xml:space="preserve"> who do not hearken to the voice of His prophets.</w:t>
      </w:r>
    </w:p>
    <w:p w:rsidR="0083538A" w:rsidRPr="0083538A" w:rsidRDefault="0083538A" w:rsidP="0083538A">
      <w:pPr>
        <w:rPr>
          <w:rFonts w:eastAsia="Times New Roman"/>
          <w:color w:val="000000"/>
          <w:szCs w:val="22"/>
          <w:lang w:bidi="he-IL"/>
        </w:rPr>
      </w:pPr>
      <w:r w:rsidRPr="0083538A">
        <w:rPr>
          <w:rFonts w:eastAsia="Times New Roman"/>
          <w:color w:val="000000"/>
          <w:szCs w:val="22"/>
          <w:lang w:bidi="he-IL"/>
        </w:rPr>
        <w:t xml:space="preserve"> </w:t>
      </w:r>
    </w:p>
    <w:p w:rsidR="0083538A" w:rsidRPr="0083538A" w:rsidRDefault="0083538A" w:rsidP="0083538A">
      <w:pPr>
        <w:rPr>
          <w:rFonts w:eastAsia="Times New Roman"/>
          <w:color w:val="000000"/>
          <w:szCs w:val="22"/>
          <w:lang w:bidi="he-IL"/>
        </w:rPr>
      </w:pPr>
      <w:r w:rsidRPr="0083538A">
        <w:rPr>
          <w:rFonts w:eastAsia="Times New Roman"/>
          <w:b/>
          <w:bCs/>
          <w:color w:val="000000"/>
          <w:szCs w:val="22"/>
          <w:lang w:bidi="he-IL"/>
        </w:rPr>
        <w:t>who kindle fire</w:t>
      </w:r>
      <w:r w:rsidRPr="0083538A">
        <w:rPr>
          <w:rFonts w:eastAsia="Times New Roman"/>
          <w:color w:val="000000"/>
          <w:szCs w:val="22"/>
          <w:lang w:bidi="he-IL"/>
        </w:rPr>
        <w:t xml:space="preserve"> of His wrath upon yourselves.</w:t>
      </w:r>
    </w:p>
    <w:p w:rsidR="0083538A" w:rsidRPr="0083538A" w:rsidRDefault="0083538A" w:rsidP="0083538A">
      <w:pPr>
        <w:rPr>
          <w:rFonts w:eastAsia="Times New Roman"/>
          <w:color w:val="000000"/>
          <w:szCs w:val="22"/>
          <w:lang w:bidi="he-IL"/>
        </w:rPr>
      </w:pPr>
      <w:r w:rsidRPr="0083538A">
        <w:rPr>
          <w:rFonts w:eastAsia="Times New Roman"/>
          <w:color w:val="000000"/>
          <w:szCs w:val="22"/>
          <w:lang w:bidi="he-IL"/>
        </w:rPr>
        <w:t xml:space="preserve"> </w:t>
      </w:r>
    </w:p>
    <w:p w:rsidR="0083538A" w:rsidRPr="0083538A" w:rsidRDefault="0083538A" w:rsidP="0083538A">
      <w:pPr>
        <w:rPr>
          <w:rFonts w:eastAsia="Times New Roman"/>
          <w:color w:val="000000"/>
          <w:szCs w:val="22"/>
          <w:lang w:bidi="he-IL"/>
        </w:rPr>
      </w:pPr>
      <w:r w:rsidRPr="0083538A">
        <w:rPr>
          <w:rFonts w:eastAsia="Times New Roman"/>
          <w:b/>
          <w:bCs/>
          <w:color w:val="000000"/>
          <w:szCs w:val="22"/>
          <w:lang w:bidi="he-IL"/>
        </w:rPr>
        <w:t>and give power to flames</w:t>
      </w:r>
      <w:r w:rsidRPr="0083538A">
        <w:rPr>
          <w:rFonts w:eastAsia="Times New Roman"/>
          <w:color w:val="000000"/>
          <w:szCs w:val="22"/>
          <w:lang w:bidi="he-IL"/>
        </w:rPr>
        <w:t xml:space="preserve"> Who strengthen the flames; they are sparks and burning coals that are cast up with a slingshot. It has a cognate in the Aramaic tongue, </w:t>
      </w:r>
      <w:r w:rsidRPr="0083538A">
        <w:rPr>
          <w:rFonts w:eastAsia="Times New Roman"/>
          <w:color w:val="000000"/>
          <w:szCs w:val="22"/>
          <w:rtl/>
          <w:lang w:bidi="he-IL"/>
        </w:rPr>
        <w:t>זִיקוּקִין דְּנוּר</w:t>
      </w:r>
      <w:r w:rsidRPr="0083538A">
        <w:rPr>
          <w:rFonts w:eastAsia="Times New Roman"/>
          <w:color w:val="000000"/>
          <w:szCs w:val="22"/>
          <w:lang w:bidi="he-IL"/>
        </w:rPr>
        <w:t xml:space="preserve">, flames of fire (Ber. 58b), so many slingers </w:t>
      </w:r>
      <w:r w:rsidRPr="0083538A">
        <w:rPr>
          <w:rFonts w:eastAsia="Times New Roman"/>
          <w:color w:val="000000"/>
          <w:szCs w:val="22"/>
          <w:rtl/>
          <w:lang w:bidi="he-IL"/>
        </w:rPr>
        <w:t>(זִיקָתָא)</w:t>
      </w:r>
      <w:r w:rsidRPr="0083538A">
        <w:rPr>
          <w:rFonts w:eastAsia="Times New Roman"/>
          <w:color w:val="000000"/>
          <w:szCs w:val="22"/>
          <w:lang w:bidi="he-IL"/>
        </w:rPr>
        <w:t xml:space="preserve">   are assigned to us (Baba Metzia 94a) [frondeles in O.F., sling].</w:t>
      </w:r>
    </w:p>
    <w:p w:rsidR="0083538A" w:rsidRPr="0083538A" w:rsidRDefault="0083538A" w:rsidP="0083538A">
      <w:pPr>
        <w:rPr>
          <w:rFonts w:eastAsia="Times New Roman"/>
          <w:color w:val="000000"/>
          <w:szCs w:val="22"/>
          <w:lang w:bidi="he-IL"/>
        </w:rPr>
      </w:pPr>
      <w:r w:rsidRPr="0083538A">
        <w:rPr>
          <w:rFonts w:eastAsia="Times New Roman"/>
          <w:color w:val="000000"/>
          <w:szCs w:val="22"/>
          <w:lang w:bidi="he-IL"/>
        </w:rPr>
        <w:t xml:space="preserve"> </w:t>
      </w:r>
    </w:p>
    <w:p w:rsidR="0083538A" w:rsidRPr="0083538A" w:rsidRDefault="0083538A" w:rsidP="0083538A">
      <w:pPr>
        <w:rPr>
          <w:rFonts w:eastAsia="Times New Roman"/>
          <w:color w:val="000000"/>
          <w:szCs w:val="22"/>
          <w:lang w:bidi="he-IL"/>
        </w:rPr>
      </w:pPr>
      <w:r w:rsidRPr="0083538A">
        <w:rPr>
          <w:rFonts w:eastAsia="Times New Roman"/>
          <w:b/>
          <w:bCs/>
          <w:color w:val="000000"/>
          <w:szCs w:val="22"/>
          <w:lang w:bidi="he-IL"/>
        </w:rPr>
        <w:t>go in the flame of your fire</w:t>
      </w:r>
      <w:r w:rsidRPr="0083538A">
        <w:rPr>
          <w:rFonts w:eastAsia="Times New Roman"/>
          <w:color w:val="000000"/>
          <w:szCs w:val="22"/>
          <w:lang w:bidi="he-IL"/>
        </w:rPr>
        <w:t xml:space="preserve"> According to your way, you will be punished.</w:t>
      </w:r>
    </w:p>
    <w:p w:rsidR="0083538A" w:rsidRPr="0083538A" w:rsidRDefault="0083538A" w:rsidP="0083538A">
      <w:pPr>
        <w:rPr>
          <w:rFonts w:eastAsia="Times New Roman"/>
          <w:color w:val="000000"/>
          <w:szCs w:val="22"/>
          <w:lang w:bidi="he-IL"/>
        </w:rPr>
      </w:pPr>
      <w:r w:rsidRPr="0083538A">
        <w:rPr>
          <w:rFonts w:eastAsia="Times New Roman"/>
          <w:color w:val="000000"/>
          <w:szCs w:val="22"/>
          <w:lang w:bidi="he-IL"/>
        </w:rPr>
        <w:t xml:space="preserve"> </w:t>
      </w:r>
    </w:p>
    <w:p w:rsidR="0083538A" w:rsidRPr="0083538A" w:rsidRDefault="0083538A" w:rsidP="0083538A">
      <w:pPr>
        <w:rPr>
          <w:rFonts w:eastAsia="Times New Roman"/>
          <w:color w:val="000000"/>
          <w:szCs w:val="22"/>
          <w:lang w:bidi="he-IL"/>
        </w:rPr>
      </w:pPr>
      <w:r w:rsidRPr="0083538A">
        <w:rPr>
          <w:rFonts w:eastAsia="Times New Roman"/>
          <w:b/>
          <w:bCs/>
          <w:color w:val="000000"/>
          <w:szCs w:val="22"/>
          <w:lang w:bidi="he-IL"/>
        </w:rPr>
        <w:t>from My hand</w:t>
      </w:r>
      <w:r w:rsidRPr="0083538A">
        <w:rPr>
          <w:rFonts w:eastAsia="Times New Roman"/>
          <w:color w:val="000000"/>
          <w:szCs w:val="22"/>
          <w:lang w:bidi="he-IL"/>
        </w:rPr>
        <w:t xml:space="preserve"> shall this retribution come to you.</w:t>
      </w:r>
    </w:p>
    <w:p w:rsidR="0083538A" w:rsidRPr="0083538A" w:rsidRDefault="0083538A" w:rsidP="0083538A">
      <w:pPr>
        <w:rPr>
          <w:rFonts w:eastAsia="Times New Roman"/>
          <w:color w:val="000000"/>
          <w:szCs w:val="22"/>
          <w:lang w:bidi="he-IL"/>
        </w:rPr>
      </w:pPr>
      <w:r w:rsidRPr="0083538A">
        <w:rPr>
          <w:rFonts w:eastAsia="Times New Roman"/>
          <w:color w:val="000000"/>
          <w:szCs w:val="22"/>
          <w:lang w:bidi="he-IL"/>
        </w:rPr>
        <w:t xml:space="preserve"> </w:t>
      </w:r>
    </w:p>
    <w:p w:rsidR="0083538A" w:rsidRPr="0083538A" w:rsidRDefault="0083538A" w:rsidP="0083538A">
      <w:pPr>
        <w:rPr>
          <w:rFonts w:eastAsia="Times New Roman"/>
          <w:color w:val="000000"/>
          <w:szCs w:val="22"/>
          <w:lang w:bidi="he-IL"/>
        </w:rPr>
      </w:pPr>
      <w:r w:rsidRPr="0083538A">
        <w:rPr>
          <w:rFonts w:eastAsia="Times New Roman"/>
          <w:b/>
          <w:bCs/>
          <w:color w:val="000000"/>
          <w:szCs w:val="22"/>
          <w:lang w:bidi="he-IL"/>
        </w:rPr>
        <w:t>Chapter 51</w:t>
      </w:r>
    </w:p>
    <w:p w:rsidR="0083538A" w:rsidRPr="0083538A" w:rsidRDefault="0083538A" w:rsidP="0083538A">
      <w:pPr>
        <w:rPr>
          <w:rFonts w:eastAsia="Times New Roman"/>
          <w:color w:val="000000"/>
          <w:szCs w:val="22"/>
          <w:lang w:bidi="he-IL"/>
        </w:rPr>
      </w:pPr>
      <w:r w:rsidRPr="0083538A">
        <w:rPr>
          <w:rFonts w:eastAsia="Times New Roman"/>
          <w:color w:val="000000"/>
          <w:szCs w:val="22"/>
          <w:lang w:bidi="he-IL"/>
        </w:rPr>
        <w:t xml:space="preserve"> </w:t>
      </w:r>
    </w:p>
    <w:p w:rsidR="0083538A" w:rsidRPr="0083538A" w:rsidRDefault="0083538A" w:rsidP="0083538A">
      <w:pPr>
        <w:rPr>
          <w:rFonts w:eastAsia="Times New Roman"/>
          <w:color w:val="000000"/>
          <w:szCs w:val="22"/>
          <w:lang w:bidi="he-IL"/>
        </w:rPr>
      </w:pPr>
      <w:r w:rsidRPr="0083538A">
        <w:rPr>
          <w:rFonts w:eastAsia="Times New Roman"/>
          <w:b/>
          <w:bCs/>
          <w:color w:val="000000"/>
          <w:szCs w:val="22"/>
          <w:lang w:bidi="he-IL"/>
        </w:rPr>
        <w:t>1</w:t>
      </w:r>
      <w:r w:rsidRPr="0083538A">
        <w:rPr>
          <w:rFonts w:eastAsia="Times New Roman"/>
          <w:color w:val="000000"/>
          <w:szCs w:val="22"/>
          <w:lang w:bidi="he-IL"/>
        </w:rPr>
        <w:t xml:space="preserve"> </w:t>
      </w:r>
      <w:r w:rsidRPr="0083538A">
        <w:rPr>
          <w:rFonts w:eastAsia="Times New Roman"/>
          <w:b/>
          <w:bCs/>
          <w:color w:val="000000"/>
          <w:szCs w:val="22"/>
          <w:lang w:bidi="he-IL"/>
        </w:rPr>
        <w:t>look at the rock whence you were hewn</w:t>
      </w:r>
      <w:r w:rsidRPr="0083538A">
        <w:rPr>
          <w:rFonts w:eastAsia="Times New Roman"/>
          <w:color w:val="000000"/>
          <w:szCs w:val="22"/>
          <w:lang w:bidi="he-IL"/>
        </w:rPr>
        <w:t xml:space="preserve"> from it.</w:t>
      </w:r>
    </w:p>
    <w:p w:rsidR="0083538A" w:rsidRPr="0083538A" w:rsidRDefault="0083538A" w:rsidP="0083538A">
      <w:pPr>
        <w:rPr>
          <w:rFonts w:eastAsia="Times New Roman"/>
          <w:color w:val="000000"/>
          <w:szCs w:val="22"/>
          <w:lang w:bidi="he-IL"/>
        </w:rPr>
      </w:pPr>
      <w:r w:rsidRPr="0083538A">
        <w:rPr>
          <w:rFonts w:eastAsia="Times New Roman"/>
          <w:color w:val="000000"/>
          <w:szCs w:val="22"/>
          <w:lang w:bidi="he-IL"/>
        </w:rPr>
        <w:t xml:space="preserve"> </w:t>
      </w:r>
    </w:p>
    <w:p w:rsidR="0083538A" w:rsidRPr="0083538A" w:rsidRDefault="0083538A" w:rsidP="0083538A">
      <w:pPr>
        <w:rPr>
          <w:rFonts w:eastAsia="Times New Roman"/>
          <w:color w:val="000000"/>
          <w:szCs w:val="22"/>
          <w:lang w:bidi="he-IL"/>
        </w:rPr>
      </w:pPr>
      <w:r w:rsidRPr="0083538A">
        <w:rPr>
          <w:rFonts w:eastAsia="Times New Roman"/>
          <w:b/>
          <w:bCs/>
          <w:color w:val="000000"/>
          <w:szCs w:val="22"/>
          <w:lang w:bidi="he-IL"/>
        </w:rPr>
        <w:t>and at the hole of the pit</w:t>
      </w:r>
      <w:r w:rsidRPr="0083538A">
        <w:rPr>
          <w:rFonts w:eastAsia="Times New Roman"/>
          <w:color w:val="000000"/>
          <w:szCs w:val="22"/>
          <w:lang w:bidi="he-IL"/>
        </w:rPr>
        <w:t xml:space="preserve"> Heb. </w:t>
      </w:r>
      <w:r w:rsidRPr="0083538A">
        <w:rPr>
          <w:rFonts w:eastAsia="Times New Roman"/>
          <w:color w:val="000000"/>
          <w:szCs w:val="22"/>
          <w:rtl/>
          <w:lang w:bidi="he-IL"/>
        </w:rPr>
        <w:t>מַקֶּבֶת</w:t>
      </w:r>
      <w:r w:rsidRPr="0083538A">
        <w:rPr>
          <w:rFonts w:eastAsia="Times New Roman"/>
          <w:color w:val="000000"/>
          <w:szCs w:val="22"/>
          <w:lang w:bidi="he-IL"/>
        </w:rPr>
        <w:t xml:space="preserve">. With which they penetrate </w:t>
      </w:r>
      <w:r w:rsidRPr="0083538A">
        <w:rPr>
          <w:rFonts w:eastAsia="Times New Roman"/>
          <w:color w:val="000000"/>
          <w:szCs w:val="22"/>
          <w:rtl/>
          <w:lang w:bidi="he-IL"/>
        </w:rPr>
        <w:t>(נוֹקְבִין)</w:t>
      </w:r>
      <w:r w:rsidRPr="0083538A">
        <w:rPr>
          <w:rFonts w:eastAsia="Times New Roman"/>
          <w:color w:val="000000"/>
          <w:szCs w:val="22"/>
          <w:lang w:bidi="he-IL"/>
        </w:rPr>
        <w:t xml:space="preserve">   and hew the pits.</w:t>
      </w:r>
    </w:p>
    <w:p w:rsidR="0083538A" w:rsidRPr="0083538A" w:rsidRDefault="0083538A" w:rsidP="0083538A">
      <w:pPr>
        <w:rPr>
          <w:rFonts w:eastAsia="Times New Roman"/>
          <w:color w:val="000000"/>
          <w:szCs w:val="22"/>
          <w:lang w:bidi="he-IL"/>
        </w:rPr>
      </w:pPr>
      <w:r w:rsidRPr="0083538A">
        <w:rPr>
          <w:rFonts w:eastAsia="Times New Roman"/>
          <w:color w:val="000000"/>
          <w:szCs w:val="22"/>
          <w:lang w:bidi="he-IL"/>
        </w:rPr>
        <w:t xml:space="preserve"> </w:t>
      </w:r>
    </w:p>
    <w:p w:rsidR="0083538A" w:rsidRPr="0083538A" w:rsidRDefault="0083538A" w:rsidP="0083538A">
      <w:pPr>
        <w:rPr>
          <w:rFonts w:eastAsia="Times New Roman"/>
          <w:color w:val="000000"/>
          <w:szCs w:val="22"/>
          <w:lang w:bidi="he-IL"/>
        </w:rPr>
      </w:pPr>
      <w:r w:rsidRPr="0083538A">
        <w:rPr>
          <w:rFonts w:eastAsia="Times New Roman"/>
          <w:b/>
          <w:bCs/>
          <w:color w:val="000000"/>
          <w:szCs w:val="22"/>
          <w:lang w:bidi="he-IL"/>
        </w:rPr>
        <w:t>you were dug</w:t>
      </w:r>
      <w:r w:rsidRPr="0083538A">
        <w:rPr>
          <w:rFonts w:eastAsia="Times New Roman"/>
          <w:color w:val="000000"/>
          <w:szCs w:val="22"/>
          <w:lang w:bidi="he-IL"/>
        </w:rPr>
        <w:t xml:space="preserve"> with which you were dug.</w:t>
      </w:r>
    </w:p>
    <w:p w:rsidR="0083538A" w:rsidRPr="0083538A" w:rsidRDefault="0083538A" w:rsidP="0083538A">
      <w:pPr>
        <w:rPr>
          <w:rFonts w:eastAsia="Times New Roman"/>
          <w:color w:val="000000"/>
          <w:szCs w:val="22"/>
          <w:lang w:bidi="he-IL"/>
        </w:rPr>
      </w:pPr>
      <w:r w:rsidRPr="0083538A">
        <w:rPr>
          <w:rFonts w:eastAsia="Times New Roman"/>
          <w:color w:val="000000"/>
          <w:szCs w:val="22"/>
          <w:lang w:bidi="he-IL"/>
        </w:rPr>
        <w:t xml:space="preserve"> </w:t>
      </w:r>
    </w:p>
    <w:p w:rsidR="0083538A" w:rsidRPr="0083538A" w:rsidRDefault="0083538A" w:rsidP="0083538A">
      <w:pPr>
        <w:rPr>
          <w:rFonts w:eastAsia="Times New Roman"/>
          <w:color w:val="000000"/>
          <w:szCs w:val="22"/>
          <w:lang w:bidi="he-IL"/>
        </w:rPr>
      </w:pPr>
      <w:r w:rsidRPr="0083538A">
        <w:rPr>
          <w:rFonts w:eastAsia="Times New Roman"/>
          <w:b/>
          <w:bCs/>
          <w:color w:val="000000"/>
          <w:szCs w:val="22"/>
          <w:lang w:bidi="he-IL"/>
        </w:rPr>
        <w:t>you were dug</w:t>
      </w:r>
      <w:r w:rsidRPr="0083538A">
        <w:rPr>
          <w:rFonts w:eastAsia="Times New Roman"/>
          <w:color w:val="000000"/>
          <w:szCs w:val="22"/>
          <w:lang w:bidi="he-IL"/>
        </w:rPr>
        <w:t xml:space="preserve"> Heb. </w:t>
      </w:r>
      <w:r w:rsidRPr="0083538A">
        <w:rPr>
          <w:rFonts w:eastAsia="Times New Roman"/>
          <w:color w:val="000000"/>
          <w:szCs w:val="22"/>
          <w:rtl/>
          <w:lang w:bidi="he-IL"/>
        </w:rPr>
        <w:t>נֻקַּרְתֶּם</w:t>
      </w:r>
      <w:r w:rsidRPr="0083538A">
        <w:rPr>
          <w:rFonts w:eastAsia="Times New Roman"/>
          <w:color w:val="000000"/>
          <w:szCs w:val="22"/>
          <w:lang w:bidi="he-IL"/>
        </w:rPr>
        <w:t xml:space="preserve">, an expression similar to (Ex. 33.22) “The cleft </w:t>
      </w:r>
      <w:r w:rsidRPr="0083538A">
        <w:rPr>
          <w:rFonts w:eastAsia="Times New Roman"/>
          <w:color w:val="000000"/>
          <w:szCs w:val="22"/>
          <w:rtl/>
          <w:lang w:bidi="he-IL"/>
        </w:rPr>
        <w:t>(נִקְרַת)</w:t>
      </w:r>
      <w:r w:rsidRPr="0083538A">
        <w:rPr>
          <w:rFonts w:eastAsia="Times New Roman"/>
          <w:color w:val="000000"/>
          <w:szCs w:val="22"/>
          <w:lang w:bidi="he-IL"/>
        </w:rPr>
        <w:t xml:space="preserve">  of the rock”; (Prov. 30: 17) “The ravens of the brook shall pick it </w:t>
      </w:r>
      <w:r w:rsidRPr="0083538A">
        <w:rPr>
          <w:rFonts w:eastAsia="Times New Roman"/>
          <w:color w:val="000000"/>
          <w:szCs w:val="22"/>
          <w:rtl/>
          <w:lang w:bidi="he-IL"/>
        </w:rPr>
        <w:t>(יִקְּרוּהָ)</w:t>
      </w:r>
      <w:r w:rsidRPr="0083538A">
        <w:rPr>
          <w:rFonts w:eastAsia="Times New Roman"/>
          <w:color w:val="000000"/>
          <w:szCs w:val="22"/>
          <w:lang w:bidi="he-IL"/>
        </w:rPr>
        <w:t>.” And who is the rock? He is Abraham your forefather. And who is the hole? She is Sarah who bore you. [</w:t>
      </w:r>
      <w:r w:rsidRPr="0083538A">
        <w:rPr>
          <w:rFonts w:eastAsia="Times New Roman"/>
          <w:color w:val="000000"/>
          <w:szCs w:val="22"/>
          <w:rtl/>
          <w:lang w:bidi="he-IL"/>
        </w:rPr>
        <w:t>תְּחוֹלֶלְכֶם</w:t>
      </w:r>
      <w:r w:rsidRPr="0083538A">
        <w:rPr>
          <w:rFonts w:eastAsia="Times New Roman"/>
          <w:color w:val="000000"/>
          <w:szCs w:val="22"/>
          <w:lang w:bidi="he-IL"/>
        </w:rPr>
        <w:t xml:space="preserve"> means] ‘who bore you,’ an expression similar to (infra 66:8) “For Zion experienced pangs </w:t>
      </w:r>
      <w:r w:rsidRPr="0083538A">
        <w:rPr>
          <w:rFonts w:eastAsia="Times New Roman"/>
          <w:color w:val="000000"/>
          <w:szCs w:val="22"/>
          <w:rtl/>
          <w:lang w:bidi="he-IL"/>
        </w:rPr>
        <w:t>(חָלָה)</w:t>
      </w:r>
      <w:r w:rsidRPr="0083538A">
        <w:rPr>
          <w:rFonts w:eastAsia="Times New Roman"/>
          <w:color w:val="000000"/>
          <w:szCs w:val="22"/>
          <w:lang w:bidi="he-IL"/>
        </w:rPr>
        <w:t xml:space="preserve">   and also bore.”</w:t>
      </w:r>
    </w:p>
    <w:p w:rsidR="0083538A" w:rsidRPr="0083538A" w:rsidRDefault="0083538A" w:rsidP="0083538A">
      <w:pPr>
        <w:rPr>
          <w:rFonts w:eastAsia="Times New Roman"/>
          <w:color w:val="000000"/>
          <w:szCs w:val="22"/>
          <w:lang w:bidi="he-IL"/>
        </w:rPr>
      </w:pPr>
      <w:r w:rsidRPr="0083538A">
        <w:rPr>
          <w:rFonts w:eastAsia="Times New Roman"/>
          <w:color w:val="000000"/>
          <w:szCs w:val="22"/>
          <w:lang w:bidi="he-IL"/>
        </w:rPr>
        <w:t xml:space="preserve"> </w:t>
      </w:r>
    </w:p>
    <w:p w:rsidR="0083538A" w:rsidRPr="0083538A" w:rsidRDefault="0083538A" w:rsidP="0083538A">
      <w:pPr>
        <w:rPr>
          <w:rFonts w:eastAsia="Times New Roman"/>
          <w:color w:val="000000"/>
          <w:szCs w:val="22"/>
          <w:lang w:bidi="he-IL"/>
        </w:rPr>
      </w:pPr>
      <w:r w:rsidRPr="0083538A">
        <w:rPr>
          <w:rFonts w:eastAsia="Times New Roman"/>
          <w:b/>
          <w:bCs/>
          <w:color w:val="000000"/>
          <w:szCs w:val="22"/>
          <w:lang w:bidi="he-IL"/>
        </w:rPr>
        <w:t>2</w:t>
      </w:r>
      <w:r w:rsidRPr="0083538A">
        <w:rPr>
          <w:rFonts w:eastAsia="Times New Roman"/>
          <w:color w:val="000000"/>
          <w:szCs w:val="22"/>
          <w:lang w:bidi="he-IL"/>
        </w:rPr>
        <w:t xml:space="preserve"> </w:t>
      </w:r>
      <w:r w:rsidRPr="0083538A">
        <w:rPr>
          <w:rFonts w:eastAsia="Times New Roman"/>
          <w:b/>
          <w:bCs/>
          <w:color w:val="000000"/>
          <w:szCs w:val="22"/>
          <w:lang w:bidi="he-IL"/>
        </w:rPr>
        <w:t>who bore you</w:t>
      </w:r>
      <w:r w:rsidRPr="0083538A">
        <w:rPr>
          <w:rFonts w:eastAsia="Times New Roman"/>
          <w:color w:val="000000"/>
          <w:szCs w:val="22"/>
          <w:lang w:bidi="he-IL"/>
        </w:rPr>
        <w:t xml:space="preserve"> Heb. </w:t>
      </w:r>
      <w:r w:rsidRPr="0083538A">
        <w:rPr>
          <w:rFonts w:eastAsia="Times New Roman"/>
          <w:color w:val="000000"/>
          <w:szCs w:val="22"/>
          <w:rtl/>
          <w:lang w:bidi="he-IL"/>
        </w:rPr>
        <w:t>תְּחוֹלֶלְכֶם</w:t>
      </w:r>
      <w:r w:rsidRPr="0083538A">
        <w:rPr>
          <w:rFonts w:eastAsia="Times New Roman"/>
          <w:color w:val="000000"/>
          <w:szCs w:val="22"/>
          <w:lang w:bidi="he-IL"/>
        </w:rPr>
        <w:t xml:space="preserve">   [lit. shall bear you.]</w:t>
      </w:r>
    </w:p>
    <w:p w:rsidR="0083538A" w:rsidRPr="0083538A" w:rsidRDefault="0083538A" w:rsidP="0083538A">
      <w:pPr>
        <w:rPr>
          <w:rFonts w:eastAsia="Times New Roman"/>
          <w:color w:val="000000"/>
          <w:szCs w:val="22"/>
          <w:lang w:bidi="he-IL"/>
        </w:rPr>
      </w:pPr>
      <w:r w:rsidRPr="0083538A">
        <w:rPr>
          <w:rFonts w:eastAsia="Times New Roman"/>
          <w:color w:val="000000"/>
          <w:szCs w:val="22"/>
          <w:lang w:bidi="he-IL"/>
        </w:rPr>
        <w:t xml:space="preserve"> </w:t>
      </w:r>
    </w:p>
    <w:p w:rsidR="0083538A" w:rsidRPr="0083538A" w:rsidRDefault="0083538A" w:rsidP="0083538A">
      <w:pPr>
        <w:rPr>
          <w:rFonts w:eastAsia="Times New Roman"/>
          <w:color w:val="000000"/>
          <w:szCs w:val="22"/>
          <w:lang w:bidi="he-IL"/>
        </w:rPr>
      </w:pPr>
      <w:r w:rsidRPr="0083538A">
        <w:rPr>
          <w:rFonts w:eastAsia="Times New Roman"/>
          <w:b/>
          <w:bCs/>
          <w:color w:val="000000"/>
          <w:szCs w:val="22"/>
          <w:lang w:bidi="he-IL"/>
        </w:rPr>
        <w:t>for when he was but one I called him</w:t>
      </w:r>
      <w:r w:rsidRPr="0083538A">
        <w:rPr>
          <w:rFonts w:eastAsia="Times New Roman"/>
          <w:color w:val="000000"/>
          <w:szCs w:val="22"/>
          <w:lang w:bidi="he-IL"/>
        </w:rPr>
        <w:t xml:space="preserve"> For he was one single person in the land of Canaan where I exiled him from his land and from his birthplace. I called him, meaning that I raised him and exalted him. An expression [similar to] (Num. 1:16) “Those called of </w:t>
      </w:r>
      <w:r w:rsidRPr="0083538A">
        <w:rPr>
          <w:rFonts w:eastAsia="Times New Roman"/>
          <w:color w:val="000000"/>
          <w:szCs w:val="22"/>
          <w:rtl/>
          <w:lang w:bidi="he-IL"/>
        </w:rPr>
        <w:t>(קְרִיאֵי)</w:t>
      </w:r>
      <w:r w:rsidRPr="0083538A">
        <w:rPr>
          <w:rFonts w:eastAsia="Times New Roman"/>
          <w:color w:val="000000"/>
          <w:szCs w:val="22"/>
          <w:lang w:bidi="he-IL"/>
        </w:rPr>
        <w:t xml:space="preserve">   the congregation.” And just as he was a single person and I exalted him, so will I exalt you, who are singled out to Me.</w:t>
      </w:r>
    </w:p>
    <w:p w:rsidR="0083538A" w:rsidRPr="0083538A" w:rsidRDefault="0083538A" w:rsidP="0083538A">
      <w:pPr>
        <w:rPr>
          <w:rFonts w:eastAsia="Times New Roman"/>
          <w:color w:val="000000"/>
          <w:szCs w:val="22"/>
          <w:lang w:bidi="he-IL"/>
        </w:rPr>
      </w:pPr>
      <w:r w:rsidRPr="0083538A">
        <w:rPr>
          <w:rFonts w:eastAsia="Times New Roman"/>
          <w:color w:val="000000"/>
          <w:szCs w:val="22"/>
          <w:lang w:bidi="he-IL"/>
        </w:rPr>
        <w:t xml:space="preserve"> </w:t>
      </w:r>
    </w:p>
    <w:p w:rsidR="0083538A" w:rsidRPr="0083538A" w:rsidRDefault="0083538A" w:rsidP="0083538A">
      <w:pPr>
        <w:rPr>
          <w:rFonts w:eastAsia="Times New Roman"/>
          <w:color w:val="000000"/>
          <w:szCs w:val="22"/>
          <w:lang w:bidi="he-IL"/>
        </w:rPr>
      </w:pPr>
      <w:r w:rsidRPr="0083538A">
        <w:rPr>
          <w:rFonts w:eastAsia="Times New Roman"/>
          <w:b/>
          <w:bCs/>
          <w:color w:val="000000"/>
          <w:szCs w:val="22"/>
          <w:lang w:bidi="he-IL"/>
        </w:rPr>
        <w:t>3</w:t>
      </w:r>
      <w:r w:rsidRPr="0083538A">
        <w:rPr>
          <w:rFonts w:eastAsia="Times New Roman"/>
          <w:color w:val="000000"/>
          <w:szCs w:val="22"/>
          <w:lang w:bidi="he-IL"/>
        </w:rPr>
        <w:t xml:space="preserve"> </w:t>
      </w:r>
      <w:r w:rsidRPr="0083538A">
        <w:rPr>
          <w:rFonts w:eastAsia="Times New Roman"/>
          <w:b/>
          <w:bCs/>
          <w:color w:val="000000"/>
          <w:szCs w:val="22"/>
          <w:lang w:bidi="he-IL"/>
        </w:rPr>
        <w:t>and its wasteland</w:t>
      </w:r>
      <w:r w:rsidRPr="0083538A">
        <w:rPr>
          <w:rFonts w:eastAsia="Times New Roman"/>
          <w:color w:val="000000"/>
          <w:szCs w:val="22"/>
          <w:lang w:bidi="he-IL"/>
        </w:rPr>
        <w:t xml:space="preserve"> Heb. </w:t>
      </w:r>
      <w:r w:rsidRPr="0083538A">
        <w:rPr>
          <w:rFonts w:eastAsia="Times New Roman"/>
          <w:color w:val="000000"/>
          <w:szCs w:val="22"/>
          <w:rtl/>
          <w:lang w:bidi="he-IL"/>
        </w:rPr>
        <w:t>וְעַרְבָתָהּ</w:t>
      </w:r>
      <w:r w:rsidRPr="0083538A">
        <w:rPr>
          <w:rFonts w:eastAsia="Times New Roman"/>
          <w:color w:val="000000"/>
          <w:szCs w:val="22"/>
          <w:lang w:bidi="he-IL"/>
        </w:rPr>
        <w:t xml:space="preserve">. This too is an expression of a desert. Comp. (Jer. 2:6) “In a wasteland </w:t>
      </w:r>
      <w:r w:rsidRPr="0083538A">
        <w:rPr>
          <w:rFonts w:eastAsia="Times New Roman"/>
          <w:color w:val="000000"/>
          <w:szCs w:val="22"/>
          <w:rtl/>
          <w:lang w:bidi="he-IL"/>
        </w:rPr>
        <w:t>(עֲרָבָה)</w:t>
      </w:r>
      <w:r w:rsidRPr="0083538A">
        <w:rPr>
          <w:rFonts w:eastAsia="Times New Roman"/>
          <w:color w:val="000000"/>
          <w:szCs w:val="22"/>
          <w:lang w:bidi="he-IL"/>
        </w:rPr>
        <w:t xml:space="preserve">  and a land of pits,” but the wasteland once had a settlement and it was destroyed.</w:t>
      </w:r>
    </w:p>
    <w:p w:rsidR="0083538A" w:rsidRPr="0083538A" w:rsidRDefault="0083538A" w:rsidP="0083538A">
      <w:pPr>
        <w:rPr>
          <w:rFonts w:eastAsia="Times New Roman"/>
          <w:color w:val="000000"/>
          <w:szCs w:val="22"/>
          <w:lang w:bidi="he-IL"/>
        </w:rPr>
      </w:pPr>
      <w:r w:rsidRPr="0083538A">
        <w:rPr>
          <w:rFonts w:eastAsia="Times New Roman"/>
          <w:color w:val="000000"/>
          <w:szCs w:val="22"/>
          <w:lang w:bidi="he-IL"/>
        </w:rPr>
        <w:t xml:space="preserve"> </w:t>
      </w:r>
    </w:p>
    <w:p w:rsidR="0083538A" w:rsidRPr="0083538A" w:rsidRDefault="0083538A" w:rsidP="0083538A">
      <w:pPr>
        <w:rPr>
          <w:rFonts w:eastAsia="Times New Roman"/>
          <w:color w:val="000000"/>
          <w:szCs w:val="22"/>
          <w:lang w:bidi="he-IL"/>
        </w:rPr>
      </w:pPr>
      <w:r w:rsidRPr="0083538A">
        <w:rPr>
          <w:rFonts w:eastAsia="Times New Roman"/>
          <w:b/>
          <w:bCs/>
          <w:color w:val="000000"/>
          <w:szCs w:val="22"/>
          <w:lang w:bidi="he-IL"/>
        </w:rPr>
        <w:t>thanksgiving</w:t>
      </w:r>
      <w:r w:rsidRPr="0083538A">
        <w:rPr>
          <w:rFonts w:eastAsia="Times New Roman"/>
          <w:color w:val="000000"/>
          <w:szCs w:val="22"/>
          <w:lang w:bidi="he-IL"/>
        </w:rPr>
        <w:t xml:space="preserve"> A voice of thanks.</w:t>
      </w:r>
    </w:p>
    <w:p w:rsidR="0083538A" w:rsidRPr="0083538A" w:rsidRDefault="0083538A" w:rsidP="0083538A">
      <w:pPr>
        <w:pBdr>
          <w:bottom w:val="double" w:sz="6" w:space="1" w:color="auto"/>
        </w:pBdr>
        <w:rPr>
          <w:rFonts w:eastAsia="Times New Roman"/>
          <w:color w:val="000000"/>
          <w:szCs w:val="22"/>
          <w:lang w:bidi="he-IL"/>
        </w:rPr>
      </w:pPr>
      <w:r w:rsidRPr="0083538A">
        <w:rPr>
          <w:rFonts w:ascii="Times New Roman" w:eastAsia="Times New Roman" w:hAnsi="Times New Roman"/>
          <w:color w:val="000000"/>
          <w:szCs w:val="22"/>
          <w:lang w:bidi="he-IL"/>
        </w:rPr>
        <w:t xml:space="preserve"> </w:t>
      </w:r>
    </w:p>
    <w:p w:rsidR="0083538A" w:rsidRPr="0083538A" w:rsidRDefault="0083538A" w:rsidP="0083538A">
      <w:pPr>
        <w:jc w:val="left"/>
        <w:rPr>
          <w:rFonts w:ascii="Century Schoolbook" w:eastAsia="Times New Roman" w:hAnsi="Century Schoolbook" w:cs="Calibri"/>
          <w:b/>
          <w:bCs/>
          <w:color w:val="000000"/>
          <w:szCs w:val="28"/>
          <w:lang w:bidi="he-IL"/>
        </w:rPr>
      </w:pPr>
    </w:p>
    <w:p w:rsidR="0083538A" w:rsidRPr="0083538A" w:rsidRDefault="0083538A" w:rsidP="0083538A">
      <w:pPr>
        <w:spacing w:after="160" w:line="259" w:lineRule="auto"/>
        <w:jc w:val="left"/>
        <w:rPr>
          <w:rFonts w:ascii="Cambria" w:hAnsi="Cambria"/>
          <w:b/>
          <w:bCs/>
          <w:sz w:val="28"/>
          <w:szCs w:val="28"/>
          <w:lang w:val="en-AU"/>
        </w:rPr>
      </w:pPr>
      <w:r w:rsidRPr="0083538A">
        <w:rPr>
          <w:rFonts w:ascii="Cambria" w:hAnsi="Cambria"/>
          <w:b/>
          <w:bCs/>
          <w:sz w:val="28"/>
          <w:szCs w:val="28"/>
          <w:lang w:val="en-AU"/>
        </w:rPr>
        <w:br w:type="page"/>
      </w:r>
    </w:p>
    <w:p w:rsidR="0083538A" w:rsidRPr="0083538A" w:rsidRDefault="0083538A" w:rsidP="0083538A">
      <w:pPr>
        <w:keepNext/>
        <w:keepLines/>
        <w:jc w:val="center"/>
        <w:outlineLvl w:val="0"/>
        <w:rPr>
          <w:rFonts w:ascii="Cambria" w:hAnsi="Cambria" w:cstheme="majorBidi"/>
          <w:b/>
          <w:sz w:val="28"/>
          <w:szCs w:val="32"/>
        </w:rPr>
      </w:pPr>
      <w:r w:rsidRPr="0083538A">
        <w:rPr>
          <w:rFonts w:ascii="Cambria" w:hAnsi="Cambria" w:cstheme="majorBidi"/>
          <w:b/>
          <w:sz w:val="28"/>
          <w:szCs w:val="32"/>
          <w:lang w:val="en-AU"/>
        </w:rPr>
        <w:lastRenderedPageBreak/>
        <w:t xml:space="preserve">Commentary on the Ashlamata of </w:t>
      </w:r>
      <w:r w:rsidRPr="0083538A">
        <w:rPr>
          <w:rFonts w:ascii="Cambria" w:hAnsi="Cambria" w:cstheme="majorBidi"/>
          <w:b/>
          <w:sz w:val="28"/>
          <w:szCs w:val="32"/>
        </w:rPr>
        <w:t>Yeshayahu (Isaiah) 49:14 – 51:3</w:t>
      </w:r>
    </w:p>
    <w:p w:rsidR="0083538A" w:rsidRPr="0083538A" w:rsidRDefault="0083538A" w:rsidP="0083538A">
      <w:pPr>
        <w:jc w:val="center"/>
      </w:pPr>
      <w:r w:rsidRPr="0083538A">
        <w:rPr>
          <w:lang w:val="en-AU"/>
        </w:rPr>
        <w:t>By: H.Ex. Adon Shlomoh Ben Abraham</w:t>
      </w:r>
    </w:p>
    <w:p w:rsidR="0083538A" w:rsidRPr="0083538A" w:rsidRDefault="0083538A" w:rsidP="0083538A">
      <w:pPr>
        <w:rPr>
          <w:rFonts w:asciiTheme="minorHAnsi" w:eastAsia="Aptos" w:hAnsiTheme="minorHAnsi" w:cstheme="minorHAnsi"/>
          <w:kern w:val="2"/>
          <w:szCs w:val="22"/>
          <w14:ligatures w14:val="standardContextual"/>
        </w:rPr>
      </w:pPr>
    </w:p>
    <w:p w:rsidR="0083538A" w:rsidRPr="0083538A" w:rsidRDefault="0083538A" w:rsidP="0083538A">
      <w:pPr>
        <w:rPr>
          <w:rFonts w:asciiTheme="minorHAnsi" w:eastAsia="Aptos" w:hAnsiTheme="minorHAnsi" w:cstheme="minorHAnsi"/>
          <w:i/>
          <w:iCs/>
          <w:kern w:val="2"/>
          <w:szCs w:val="22"/>
          <w14:ligatures w14:val="standardContextual"/>
        </w:rPr>
      </w:pPr>
      <w:r w:rsidRPr="0083538A">
        <w:rPr>
          <w:rFonts w:asciiTheme="minorHAnsi" w:eastAsia="Aptos" w:hAnsiTheme="minorHAnsi" w:cstheme="minorHAnsi"/>
          <w:kern w:val="2"/>
          <w:szCs w:val="22"/>
          <w14:ligatures w14:val="standardContextual"/>
        </w:rPr>
        <w:t xml:space="preserve">This is the second Sabbath of consolation reading. If you look at the first verse in each of the seven readings, you'll see a little theme or idea, or prophetic message. Last week the First Sabbath of consolation, the prophetic message was </w:t>
      </w:r>
      <w:r w:rsidRPr="0083538A">
        <w:rPr>
          <w:rFonts w:asciiTheme="minorHAnsi" w:eastAsia="Aptos" w:hAnsiTheme="minorHAnsi" w:cstheme="minorHAnsi"/>
          <w:kern w:val="2"/>
          <w:szCs w:val="22"/>
          <w:u w:val="single"/>
          <w14:ligatures w14:val="standardContextual"/>
        </w:rPr>
        <w:t>Comfort</w:t>
      </w:r>
      <w:r w:rsidRPr="0083538A">
        <w:rPr>
          <w:rFonts w:asciiTheme="minorHAnsi" w:eastAsia="Aptos" w:hAnsiTheme="minorHAnsi" w:cstheme="minorHAnsi"/>
          <w:i/>
          <w:iCs/>
          <w:kern w:val="2"/>
          <w:szCs w:val="22"/>
          <w:u w:val="single"/>
          <w14:ligatures w14:val="standardContextual"/>
        </w:rPr>
        <w:t xml:space="preserve"> you. Comfort you, my people</w:t>
      </w:r>
      <w:r w:rsidRPr="0083538A">
        <w:rPr>
          <w:rFonts w:asciiTheme="minorHAnsi" w:eastAsia="Aptos" w:hAnsiTheme="minorHAnsi" w:cstheme="minorHAnsi"/>
          <w:i/>
          <w:iCs/>
          <w:kern w:val="2"/>
          <w:szCs w:val="22"/>
          <w14:ligatures w14:val="standardContextual"/>
        </w:rPr>
        <w:t>.</w:t>
      </w:r>
      <w:r w:rsidRPr="0083538A">
        <w:rPr>
          <w:rFonts w:asciiTheme="minorHAnsi" w:eastAsia="Aptos" w:hAnsiTheme="minorHAnsi" w:cstheme="minorHAnsi"/>
          <w:kern w:val="2"/>
          <w:szCs w:val="22"/>
          <w14:ligatures w14:val="standardContextual"/>
        </w:rPr>
        <w:t xml:space="preserve">  This week. Isaiah 49:14. </w:t>
      </w:r>
      <w:r w:rsidRPr="0083538A">
        <w:rPr>
          <w:rFonts w:asciiTheme="minorHAnsi" w:eastAsia="Aptos" w:hAnsiTheme="minorHAnsi" w:cstheme="minorHAnsi"/>
          <w:i/>
          <w:iCs/>
          <w:kern w:val="2"/>
          <w:szCs w:val="22"/>
          <w14:ligatures w14:val="standardContextual"/>
        </w:rPr>
        <w:t xml:space="preserve">It says but, </w:t>
      </w:r>
      <w:r w:rsidRPr="0083538A">
        <w:rPr>
          <w:rFonts w:asciiTheme="minorHAnsi" w:eastAsia="Aptos" w:hAnsiTheme="minorHAnsi" w:cstheme="minorHAnsi"/>
          <w:i/>
          <w:iCs/>
          <w:kern w:val="2"/>
          <w:szCs w:val="22"/>
          <w:u w:val="single"/>
          <w14:ligatures w14:val="standardContextual"/>
        </w:rPr>
        <w:t>Zion said. Hasham has forsaken me, and Hashem has forgotten me.</w:t>
      </w:r>
      <w:r w:rsidRPr="0083538A">
        <w:rPr>
          <w:rFonts w:asciiTheme="minorHAnsi" w:eastAsia="Aptos" w:hAnsiTheme="minorHAnsi" w:cstheme="minorHAnsi"/>
          <w:i/>
          <w:iCs/>
          <w:kern w:val="2"/>
          <w:szCs w:val="22"/>
          <w14:ligatures w14:val="standardContextual"/>
        </w:rPr>
        <w:t xml:space="preserve"> </w:t>
      </w:r>
      <w:r w:rsidRPr="0083538A">
        <w:rPr>
          <w:rFonts w:asciiTheme="minorHAnsi" w:eastAsia="Aptos" w:hAnsiTheme="minorHAnsi" w:cstheme="minorHAnsi"/>
          <w:kern w:val="2"/>
          <w:szCs w:val="22"/>
          <w14:ligatures w14:val="standardContextual"/>
        </w:rPr>
        <w:t>Hashem’s replied with a resounding</w:t>
      </w:r>
      <w:r w:rsidRPr="0083538A">
        <w:rPr>
          <w:rFonts w:asciiTheme="minorHAnsi" w:eastAsia="Aptos" w:hAnsiTheme="minorHAnsi" w:cstheme="minorHAnsi"/>
          <w:i/>
          <w:iCs/>
          <w:kern w:val="2"/>
          <w:szCs w:val="22"/>
          <w14:ligatures w14:val="standardContextual"/>
        </w:rPr>
        <w:t xml:space="preserve"> NO! no more than a mother can forget her baby or disown the child of her womb. Though the mother might forget, I will never forget for I have engraved you on the palms of my hands.  </w:t>
      </w:r>
    </w:p>
    <w:p w:rsidR="0083538A" w:rsidRPr="0083538A" w:rsidRDefault="0083538A" w:rsidP="0083538A">
      <w:pPr>
        <w:rPr>
          <w:rFonts w:asciiTheme="minorHAnsi" w:eastAsia="Aptos" w:hAnsiTheme="minorHAnsi" w:cstheme="minorHAnsi"/>
          <w:i/>
          <w:iCs/>
          <w:kern w:val="2"/>
          <w:szCs w:val="22"/>
          <w14:ligatures w14:val="standardContextual"/>
        </w:rPr>
      </w:pPr>
    </w:p>
    <w:p w:rsidR="0083538A" w:rsidRPr="0083538A" w:rsidRDefault="0083538A" w:rsidP="0083538A">
      <w:pPr>
        <w:rPr>
          <w:rFonts w:asciiTheme="minorHAnsi" w:eastAsia="Aptos" w:hAnsiTheme="minorHAnsi" w:cstheme="minorHAnsi"/>
          <w:i/>
          <w:iCs/>
          <w:kern w:val="2"/>
          <w:szCs w:val="22"/>
          <w14:ligatures w14:val="standardContextual"/>
        </w:rPr>
      </w:pPr>
      <w:r w:rsidRPr="0083538A">
        <w:rPr>
          <w:rFonts w:asciiTheme="minorHAnsi" w:eastAsia="Aptos" w:hAnsiTheme="minorHAnsi" w:cstheme="minorHAnsi"/>
          <w:kern w:val="2"/>
          <w:szCs w:val="22"/>
          <w14:ligatures w14:val="standardContextual"/>
        </w:rPr>
        <w:t xml:space="preserve">Zion serves as a metaphor for the nation of Israel as a whole and just as Isaiah says he was named in his mother’s womb, so Israel was known in the womb.  Israel whom I have chosen! Thus says the Lord who made you, who formed you from the womb and will help you: Fear not, O Jacob my servant, Jeshurun whom I have chosen. 44:1-2, 43:10, 45:4  Even way back in Moses day the children of Israel are told, </w:t>
      </w:r>
      <w:r w:rsidRPr="0083538A">
        <w:rPr>
          <w:rFonts w:asciiTheme="minorHAnsi" w:eastAsia="Aptos" w:hAnsiTheme="minorHAnsi" w:cstheme="minorHAnsi"/>
          <w:i/>
          <w:iCs/>
          <w:kern w:val="2"/>
          <w:szCs w:val="22"/>
          <w14:ligatures w14:val="standardContextual"/>
        </w:rPr>
        <w:t>because he loved your fathers and chose their offspring after them and brought you out of Egypt with his own presence, by his great power, driving out before you nations greater and mightier than you, to bring you in, to give you their land for an inheritance.</w:t>
      </w:r>
      <w:r w:rsidRPr="0083538A">
        <w:rPr>
          <w:rFonts w:asciiTheme="minorHAnsi" w:eastAsia="Aptos" w:hAnsiTheme="minorHAnsi" w:cstheme="minorHAnsi"/>
          <w:i/>
          <w:iCs/>
          <w:kern w:val="2"/>
          <w:szCs w:val="22"/>
          <w:vertAlign w:val="superscript"/>
          <w14:ligatures w14:val="standardContextual"/>
        </w:rPr>
        <w:footnoteReference w:id="31"/>
      </w:r>
    </w:p>
    <w:p w:rsidR="0083538A" w:rsidRPr="0083538A" w:rsidRDefault="0083538A" w:rsidP="0083538A">
      <w:pPr>
        <w:rPr>
          <w:rFonts w:asciiTheme="minorHAnsi" w:eastAsia="Aptos" w:hAnsiTheme="minorHAnsi" w:cstheme="minorHAnsi"/>
          <w:i/>
          <w:iCs/>
          <w:kern w:val="2"/>
          <w:szCs w:val="22"/>
          <w14:ligatures w14:val="standardContextual"/>
        </w:rPr>
      </w:pPr>
    </w:p>
    <w:p w:rsidR="0083538A" w:rsidRPr="0083538A" w:rsidRDefault="0083538A" w:rsidP="0083538A">
      <w:pPr>
        <w:rPr>
          <w:rFonts w:asciiTheme="minorHAnsi" w:eastAsia="Aptos" w:hAnsiTheme="minorHAnsi" w:cstheme="minorHAnsi"/>
          <w:kern w:val="2"/>
          <w:szCs w:val="22"/>
          <w14:ligatures w14:val="standardContextual"/>
        </w:rPr>
      </w:pPr>
      <w:r w:rsidRPr="0083538A">
        <w:rPr>
          <w:rFonts w:asciiTheme="minorHAnsi" w:eastAsia="Aptos" w:hAnsiTheme="minorHAnsi" w:cstheme="minorHAnsi"/>
          <w:kern w:val="2"/>
          <w:szCs w:val="22"/>
          <w14:ligatures w14:val="standardContextual"/>
        </w:rPr>
        <w:t>The prophet tells the people</w:t>
      </w:r>
      <w:r w:rsidRPr="0083538A">
        <w:rPr>
          <w:rFonts w:asciiTheme="minorHAnsi" w:eastAsia="Aptos" w:hAnsiTheme="minorHAnsi" w:cstheme="minorHAnsi"/>
          <w:i/>
          <w:iCs/>
          <w:kern w:val="2"/>
          <w:szCs w:val="22"/>
          <w14:ligatures w14:val="standardContextual"/>
        </w:rPr>
        <w:t xml:space="preserve"> to tell their builders to make haste.  Lift up your eyes and see them all gather.  The children will say, there is no room for us, make room for us to settle</w:t>
      </w:r>
      <w:r w:rsidRPr="0083538A">
        <w:rPr>
          <w:rFonts w:asciiTheme="minorHAnsi" w:eastAsia="Aptos" w:hAnsiTheme="minorHAnsi" w:cstheme="minorHAnsi"/>
          <w:kern w:val="2"/>
          <w:szCs w:val="22"/>
          <w14:ligatures w14:val="standardContextual"/>
        </w:rPr>
        <w:t xml:space="preserve">.  And at the same time in v. 17 we are told the destroyers of Israel will begin to move out.  In Isa. 5:26 God raised a signal or whistle for the nations, and they came to punish Israel for its sin. Now the Lord God reassured his people that </w:t>
      </w:r>
      <w:r w:rsidRPr="0083538A">
        <w:rPr>
          <w:rFonts w:asciiTheme="minorHAnsi" w:eastAsia="Aptos" w:hAnsiTheme="minorHAnsi" w:cstheme="minorHAnsi"/>
          <w:i/>
          <w:iCs/>
          <w:kern w:val="2"/>
          <w:szCs w:val="22"/>
          <w14:ligatures w14:val="standardContextual"/>
        </w:rPr>
        <w:t xml:space="preserve">he will raise his hand to the nations, and they will bring your sons, carrying them in their bosom and your daughters on their backs, they will bow to the children of Israel, and you will know that I am the LORD and those who have trusted in me will not be ashamed. V.22-23. </w:t>
      </w:r>
      <w:r w:rsidRPr="0083538A">
        <w:rPr>
          <w:rFonts w:asciiTheme="minorHAnsi" w:eastAsia="Aptos" w:hAnsiTheme="minorHAnsi" w:cstheme="minorHAnsi"/>
          <w:kern w:val="2"/>
          <w:szCs w:val="22"/>
          <w14:ligatures w14:val="standardContextual"/>
        </w:rPr>
        <w:t xml:space="preserve">Before, the signal or ensign was for judgment and now, it’s for restoration.  </w:t>
      </w:r>
    </w:p>
    <w:p w:rsidR="0083538A" w:rsidRPr="0083538A" w:rsidRDefault="0083538A" w:rsidP="0083538A">
      <w:pPr>
        <w:rPr>
          <w:rFonts w:asciiTheme="minorHAnsi" w:eastAsia="Aptos" w:hAnsiTheme="minorHAnsi" w:cstheme="minorHAnsi"/>
          <w:kern w:val="2"/>
          <w:szCs w:val="22"/>
          <w14:ligatures w14:val="standardContextual"/>
        </w:rPr>
      </w:pPr>
    </w:p>
    <w:p w:rsidR="0083538A" w:rsidRPr="0083538A" w:rsidRDefault="0083538A" w:rsidP="0083538A">
      <w:pPr>
        <w:rPr>
          <w:rFonts w:asciiTheme="minorHAnsi" w:eastAsia="Aptos" w:hAnsiTheme="minorHAnsi" w:cstheme="minorHAnsi"/>
          <w:kern w:val="2"/>
          <w:szCs w:val="22"/>
          <w14:ligatures w14:val="standardContextual"/>
        </w:rPr>
      </w:pPr>
      <w:r w:rsidRPr="0083538A">
        <w:rPr>
          <w:rFonts w:asciiTheme="minorHAnsi" w:eastAsia="Aptos" w:hAnsiTheme="minorHAnsi" w:cstheme="minorHAnsi"/>
          <w:kern w:val="2"/>
          <w:szCs w:val="22"/>
          <w14:ligatures w14:val="standardContextual"/>
        </w:rPr>
        <w:t>The reversal of Israels exile for Zion and Jerusalem will bring the New Exodus which will bring change to this world unlike anything man has ever experienced before.</w:t>
      </w:r>
      <w:r w:rsidRPr="0083538A">
        <w:rPr>
          <w:rFonts w:asciiTheme="minorHAnsi" w:eastAsia="Aptos" w:hAnsiTheme="minorHAnsi" w:cstheme="minorHAnsi"/>
          <w:i/>
          <w:iCs/>
          <w:kern w:val="2"/>
          <w:szCs w:val="22"/>
          <w14:ligatures w14:val="standardContextual"/>
        </w:rPr>
        <w:t xml:space="preserve"> </w:t>
      </w:r>
      <w:r w:rsidRPr="0083538A">
        <w:rPr>
          <w:rFonts w:asciiTheme="minorHAnsi" w:eastAsia="Aptos" w:hAnsiTheme="minorHAnsi" w:cstheme="minorHAnsi"/>
          <w:kern w:val="2"/>
          <w:szCs w:val="22"/>
          <w14:ligatures w14:val="standardContextual"/>
        </w:rPr>
        <w:t xml:space="preserve">What a wonderful and amazing future lays just ahead of us.  Today everyone is a theologian, they all think they know God.  When Hashem delivers his children from exile the world will take notice and the false ideals of religion will fade away when Hashem is revealed in all his Glory, just like the first time with Moses at Mt. Siani.  Our text tells us when Israel is redeemed from our current exile from their oppressors.  </w:t>
      </w:r>
      <w:r w:rsidRPr="0083538A">
        <w:rPr>
          <w:rFonts w:asciiTheme="minorHAnsi" w:eastAsia="Aptos" w:hAnsiTheme="minorHAnsi" w:cstheme="minorHAnsi"/>
          <w:i/>
          <w:iCs/>
          <w:kern w:val="2"/>
          <w:szCs w:val="22"/>
          <w14:ligatures w14:val="standardContextual"/>
        </w:rPr>
        <w:t>The oppressor will eat their own children and drink their own blood and all of mankind shall know that I the LORD am your savior, Mighty one of Jacob, your Redeemer</w:t>
      </w:r>
      <w:r w:rsidRPr="0083538A">
        <w:rPr>
          <w:rFonts w:asciiTheme="minorHAnsi" w:eastAsia="Aptos" w:hAnsiTheme="minorHAnsi" w:cstheme="minorHAnsi"/>
          <w:kern w:val="2"/>
          <w:szCs w:val="22"/>
          <w14:ligatures w14:val="standardContextual"/>
        </w:rPr>
        <w:t xml:space="preserve">. The victorious will be the righteous.  Regardless, if this is to be understood in a literal or metaphorical fashion the gentile nations will be in disarray as they try to understand what is happening.  The Prophet is repeating the prophetic word from an earlier text.  </w:t>
      </w:r>
      <w:r w:rsidRPr="0083538A">
        <w:rPr>
          <w:rFonts w:asciiTheme="minorHAnsi" w:eastAsia="Aptos" w:hAnsiTheme="minorHAnsi" w:cstheme="minorHAnsi"/>
          <w:i/>
          <w:iCs/>
          <w:kern w:val="2"/>
          <w:szCs w:val="22"/>
          <w14:ligatures w14:val="standardContextual"/>
        </w:rPr>
        <w:t>In that day the Lord will extend his hand yet a second time to recover the remnant that remains of his people, He will raise a signal for the nations and will assemble the banished of Israel and gather the dispersed of Judah from the four corners of the earth. The jealousy of Ephraim shall depart, and those who harass Judah shall be cut off; Ephraim shall not be jealous of Judah, and Judah shall not harass Ephraim.</w:t>
      </w:r>
      <w:r w:rsidRPr="0083538A">
        <w:rPr>
          <w:rFonts w:asciiTheme="minorHAnsi" w:eastAsia="Aptos" w:hAnsiTheme="minorHAnsi" w:cstheme="minorHAnsi"/>
          <w:i/>
          <w:iCs/>
          <w:kern w:val="2"/>
          <w:szCs w:val="22"/>
          <w:vertAlign w:val="superscript"/>
          <w14:ligatures w14:val="standardContextual"/>
        </w:rPr>
        <w:footnoteReference w:id="32"/>
      </w:r>
      <w:r w:rsidRPr="0083538A">
        <w:rPr>
          <w:rFonts w:asciiTheme="minorHAnsi" w:eastAsia="Aptos" w:hAnsiTheme="minorHAnsi" w:cstheme="minorHAnsi"/>
          <w:i/>
          <w:iCs/>
          <w:kern w:val="2"/>
          <w:szCs w:val="22"/>
          <w14:ligatures w14:val="standardContextual"/>
        </w:rPr>
        <w:t xml:space="preserve">  </w:t>
      </w:r>
      <w:r w:rsidRPr="0083538A">
        <w:rPr>
          <w:rFonts w:asciiTheme="minorHAnsi" w:eastAsia="Aptos" w:hAnsiTheme="minorHAnsi" w:cstheme="minorHAnsi"/>
          <w:kern w:val="2"/>
          <w:szCs w:val="22"/>
          <w14:ligatures w14:val="standardContextual"/>
        </w:rPr>
        <w:t>The nations that have oppressed Israel will restore the land promised to the children back to Israel and in Israels redemption this salvation and knowledge of Hashem will bring salvation to all humanity.  The more I learn the bigger and clearer the picture becomes. It’s all about Israel and as Israel is lifted-up and restored, so shall the Temple come into clearer focus for those who wait on Hashem.</w:t>
      </w:r>
    </w:p>
    <w:p w:rsidR="0083538A" w:rsidRPr="0083538A" w:rsidRDefault="0083538A" w:rsidP="0083538A">
      <w:pPr>
        <w:rPr>
          <w:rFonts w:asciiTheme="minorHAnsi" w:eastAsia="Aptos" w:hAnsiTheme="minorHAnsi" w:cstheme="minorHAnsi"/>
          <w:kern w:val="2"/>
          <w:szCs w:val="22"/>
          <w14:ligatures w14:val="standardContextual"/>
        </w:rPr>
      </w:pPr>
    </w:p>
    <w:p w:rsidR="0083538A" w:rsidRPr="0083538A" w:rsidRDefault="0083538A" w:rsidP="0083538A">
      <w:pPr>
        <w:rPr>
          <w:rFonts w:asciiTheme="minorHAnsi" w:eastAsia="Aptos" w:hAnsiTheme="minorHAnsi" w:cstheme="minorHAnsi"/>
          <w:kern w:val="2"/>
          <w:szCs w:val="22"/>
          <w14:ligatures w14:val="standardContextual"/>
        </w:rPr>
      </w:pPr>
      <w:r w:rsidRPr="0083538A">
        <w:rPr>
          <w:rFonts w:asciiTheme="minorHAnsi" w:eastAsia="Aptos" w:hAnsiTheme="minorHAnsi" w:cstheme="minorHAnsi"/>
          <w:kern w:val="2"/>
          <w:szCs w:val="22"/>
          <w14:ligatures w14:val="standardContextual"/>
        </w:rPr>
        <w:t xml:space="preserve">The Israelites viewed themselves metaphorically as God’s wife and also as God’s children. If the former, they worry that God has divorced them and therefore cannot take them back (cf. Jer. 3:1; Deut. 24:1–4). If the latter, then God has sold them away (cf. Exod. 21:7–11; 2 Kings 4:1). But God insists that no divorce has taken place, and that the children remain God’s own property. Behind God’s frustrated words here may lie the failure of the exiles to accept the message of consolation. Only a small number of exiles took the opportunity to return to Zion after Cyrus (the </w:t>
      </w:r>
      <w:r w:rsidRPr="0083538A">
        <w:rPr>
          <w:rFonts w:asciiTheme="minorHAnsi" w:eastAsia="Aptos" w:hAnsiTheme="minorHAnsi" w:cstheme="minorHAnsi"/>
          <w:kern w:val="2"/>
          <w:szCs w:val="22"/>
          <w14:ligatures w14:val="standardContextual"/>
        </w:rPr>
        <w:lastRenderedPageBreak/>
        <w:t>Persian king who conquered Babylonia) allowed them to do so.</w:t>
      </w:r>
      <w:r w:rsidRPr="0083538A">
        <w:rPr>
          <w:rFonts w:asciiTheme="minorHAnsi" w:eastAsia="Aptos" w:hAnsiTheme="minorHAnsi" w:cstheme="minorHAnsi"/>
          <w:kern w:val="2"/>
          <w:szCs w:val="22"/>
          <w:vertAlign w:val="superscript"/>
          <w14:ligatures w14:val="standardContextual"/>
        </w:rPr>
        <w:footnoteReference w:id="33"/>
      </w:r>
      <w:r w:rsidRPr="0083538A">
        <w:rPr>
          <w:rFonts w:asciiTheme="minorHAnsi" w:eastAsia="Aptos" w:hAnsiTheme="minorHAnsi" w:cstheme="minorHAnsi"/>
          <w:kern w:val="2"/>
          <w:szCs w:val="22"/>
          <w14:ligatures w14:val="standardContextual"/>
        </w:rPr>
        <w:t xml:space="preserve">  God responded to the people’s complaint by asking where their bill of divorcement was, which they were unable to produce. God then asked, where are my creditors, to whom I sold you off? Again, they were unable to produce any.  50.10 says,</w:t>
      </w:r>
      <w:r w:rsidRPr="0083538A">
        <w:rPr>
          <w:rFonts w:asciiTheme="minorHAnsi" w:eastAsia="Aptos" w:hAnsiTheme="minorHAnsi" w:cstheme="minorHAnsi"/>
          <w:szCs w:val="22"/>
          <w14:ligatures w14:val="standardContextual"/>
        </w:rPr>
        <w:t xml:space="preserve"> </w:t>
      </w:r>
      <w:r w:rsidRPr="0083538A">
        <w:rPr>
          <w:rFonts w:asciiTheme="minorHAnsi" w:eastAsia="Aptos" w:hAnsiTheme="minorHAnsi" w:cstheme="minorHAnsi"/>
          <w:i/>
          <w:iCs/>
          <w:kern w:val="2"/>
          <w:szCs w:val="22"/>
          <w14:ligatures w14:val="standardContextual"/>
        </w:rPr>
        <w:t>who among you fears the Lord and obeys the voice of his servant?  Let him who walks in darkness and has no light trust in the name of the Lord and rely on his God.</w:t>
      </w:r>
      <w:r w:rsidRPr="0083538A">
        <w:rPr>
          <w:rFonts w:asciiTheme="minorHAnsi" w:eastAsia="Aptos" w:hAnsiTheme="minorHAnsi" w:cstheme="minorHAnsi"/>
          <w:i/>
          <w:iCs/>
          <w:kern w:val="2"/>
          <w:szCs w:val="22"/>
          <w:vertAlign w:val="superscript"/>
          <w14:ligatures w14:val="standardContextual"/>
        </w:rPr>
        <w:footnoteReference w:id="34"/>
      </w:r>
      <w:r w:rsidRPr="0083538A">
        <w:rPr>
          <w:rFonts w:asciiTheme="minorHAnsi" w:eastAsia="Aptos" w:hAnsiTheme="minorHAnsi" w:cstheme="minorHAnsi"/>
          <w:i/>
          <w:iCs/>
          <w:kern w:val="2"/>
          <w:szCs w:val="22"/>
          <w14:ligatures w14:val="standardContextual"/>
        </w:rPr>
        <w:t xml:space="preserve">  </w:t>
      </w:r>
      <w:r w:rsidRPr="0083538A">
        <w:rPr>
          <w:rFonts w:asciiTheme="minorHAnsi" w:eastAsia="Aptos" w:hAnsiTheme="minorHAnsi" w:cstheme="minorHAnsi"/>
          <w:kern w:val="2"/>
          <w:szCs w:val="22"/>
          <w14:ligatures w14:val="standardContextual"/>
        </w:rPr>
        <w:t>These are good words of exhortation, fear me, obey my voice, as you walk in darkness trust in my Name!  Following this sound advice will carry one to the very end of days.</w:t>
      </w:r>
    </w:p>
    <w:p w:rsidR="0083538A" w:rsidRPr="0083538A" w:rsidRDefault="0083538A" w:rsidP="0083538A">
      <w:pPr>
        <w:rPr>
          <w:rFonts w:asciiTheme="minorHAnsi" w:eastAsia="Aptos" w:hAnsiTheme="minorHAnsi" w:cstheme="minorHAnsi"/>
          <w:kern w:val="2"/>
          <w:szCs w:val="22"/>
          <w14:ligatures w14:val="standardContextual"/>
        </w:rPr>
      </w:pPr>
    </w:p>
    <w:p w:rsidR="0083538A" w:rsidRPr="0083538A" w:rsidRDefault="0083538A" w:rsidP="0083538A">
      <w:pPr>
        <w:rPr>
          <w:rFonts w:asciiTheme="minorHAnsi" w:eastAsia="Aptos" w:hAnsiTheme="minorHAnsi" w:cstheme="minorHAnsi"/>
          <w:kern w:val="2"/>
          <w:szCs w:val="22"/>
          <w14:ligatures w14:val="standardContextual"/>
        </w:rPr>
      </w:pPr>
      <w:r w:rsidRPr="0083538A">
        <w:rPr>
          <w:rFonts w:asciiTheme="minorHAnsi" w:eastAsia="Aptos" w:hAnsiTheme="minorHAnsi" w:cstheme="minorHAnsi"/>
          <w:kern w:val="2"/>
          <w:szCs w:val="22"/>
          <w14:ligatures w14:val="standardContextual"/>
        </w:rPr>
        <w:t>Hashem’s last words of encouragement, listen to me you who pursue justice… Deut.16:20, you who seek the LORD…Zeph 2:3 Look to the rock from which you came…  Look to Abraham, your father, and Sarah, your mother.   Trust in me and in my Name and truly, the LORD has comforted Zion.</w:t>
      </w:r>
    </w:p>
    <w:p w:rsidR="0083538A" w:rsidRPr="0083538A" w:rsidRDefault="0083538A" w:rsidP="0083538A">
      <w:pPr>
        <w:pBdr>
          <w:bottom w:val="double" w:sz="4" w:space="1" w:color="auto"/>
        </w:pBdr>
        <w:rPr>
          <w:rFonts w:asciiTheme="minorHAnsi" w:eastAsia="Aptos" w:hAnsiTheme="minorHAnsi" w:cstheme="minorHAnsi"/>
          <w:i/>
          <w:iCs/>
          <w:kern w:val="2"/>
          <w:szCs w:val="22"/>
          <w14:ligatures w14:val="standardContextual"/>
        </w:rPr>
      </w:pPr>
    </w:p>
    <w:p w:rsidR="0083538A" w:rsidRPr="0083538A" w:rsidRDefault="0083538A" w:rsidP="0083538A">
      <w:pPr>
        <w:rPr>
          <w:rFonts w:asciiTheme="minorHAnsi" w:eastAsia="Aptos" w:hAnsiTheme="minorHAnsi" w:cstheme="minorHAnsi"/>
          <w:kern w:val="2"/>
          <w:szCs w:val="22"/>
          <w14:ligatures w14:val="standardContextual"/>
        </w:rPr>
      </w:pPr>
    </w:p>
    <w:p w:rsidR="0083538A" w:rsidRPr="0083538A" w:rsidRDefault="0083538A" w:rsidP="0083538A">
      <w:pPr>
        <w:keepNext/>
        <w:keepLines/>
        <w:jc w:val="center"/>
        <w:outlineLvl w:val="0"/>
        <w:rPr>
          <w:rFonts w:eastAsia="Times New Roman" w:cstheme="majorBidi"/>
          <w:b/>
          <w:szCs w:val="32"/>
          <w:lang w:bidi="he-IL"/>
        </w:rPr>
      </w:pPr>
      <w:r w:rsidRPr="0083538A">
        <w:rPr>
          <w:rFonts w:ascii="Cambria" w:eastAsia="Times New Roman" w:hAnsi="Cambria" w:cstheme="majorBidi"/>
          <w:b/>
          <w:sz w:val="28"/>
          <w:szCs w:val="32"/>
          <w:lang w:bidi="he-IL"/>
        </w:rPr>
        <w:t>Verbal Tallies</w:t>
      </w:r>
    </w:p>
    <w:p w:rsidR="0083538A" w:rsidRPr="0083538A" w:rsidRDefault="0083538A" w:rsidP="0083538A">
      <w:pPr>
        <w:jc w:val="center"/>
        <w:rPr>
          <w:rFonts w:eastAsiaTheme="minorHAnsi"/>
          <w:lang w:bidi="he-IL"/>
        </w:rPr>
      </w:pPr>
      <w:r w:rsidRPr="0083538A">
        <w:rPr>
          <w:rFonts w:eastAsiaTheme="minorHAnsi"/>
          <w:lang w:bidi="he-IL"/>
        </w:rPr>
        <w:t>By: H. Em. Rabbi Dr. Hillel ben David &amp; HH Giberet Dr. Elisheba bat Sarah</w:t>
      </w:r>
    </w:p>
    <w:p w:rsidR="0083538A" w:rsidRPr="0083538A" w:rsidRDefault="0083538A" w:rsidP="0083538A">
      <w:pPr>
        <w:rPr>
          <w:rFonts w:cs="Arial"/>
          <w:lang w:bidi="he-IL"/>
        </w:rPr>
      </w:pPr>
    </w:p>
    <w:p w:rsidR="0083538A" w:rsidRPr="0083538A" w:rsidRDefault="0083538A" w:rsidP="0083538A">
      <w:pPr>
        <w:jc w:val="center"/>
        <w:rPr>
          <w:rFonts w:ascii="Times New Roman" w:hAnsi="Times New Roman"/>
          <w:b/>
          <w:sz w:val="24"/>
          <w:szCs w:val="20"/>
          <w:lang w:val="en-AU"/>
        </w:rPr>
      </w:pPr>
      <w:r w:rsidRPr="0083538A">
        <w:rPr>
          <w:rFonts w:ascii="Times New Roman" w:hAnsi="Times New Roman"/>
          <w:b/>
          <w:sz w:val="24"/>
          <w:szCs w:val="20"/>
          <w:lang w:val="en-AU"/>
        </w:rPr>
        <w:t>Vayikra (Leviticus) 8:1 – 10:7</w:t>
      </w:r>
    </w:p>
    <w:p w:rsidR="0083538A" w:rsidRPr="0083538A" w:rsidRDefault="0083538A" w:rsidP="0083538A">
      <w:pPr>
        <w:jc w:val="center"/>
        <w:rPr>
          <w:rFonts w:ascii="Times New Roman" w:hAnsi="Times New Roman"/>
          <w:b/>
          <w:bCs/>
          <w:sz w:val="24"/>
          <w:szCs w:val="20"/>
        </w:rPr>
      </w:pPr>
      <w:r w:rsidRPr="0083538A">
        <w:rPr>
          <w:rFonts w:ascii="Times New Roman" w:hAnsi="Times New Roman"/>
          <w:b/>
          <w:bCs/>
          <w:sz w:val="24"/>
          <w:szCs w:val="20"/>
        </w:rPr>
        <w:t>Shmuel alef (I Samuel) 2:28-36 + 3:20</w:t>
      </w:r>
    </w:p>
    <w:p w:rsidR="0083538A" w:rsidRPr="0083538A" w:rsidRDefault="0083538A" w:rsidP="0083538A">
      <w:pPr>
        <w:jc w:val="center"/>
        <w:rPr>
          <w:rFonts w:ascii="Times New Roman" w:hAnsi="Times New Roman"/>
          <w:b/>
          <w:sz w:val="24"/>
          <w:szCs w:val="20"/>
        </w:rPr>
      </w:pPr>
      <w:r w:rsidRPr="0083538A">
        <w:rPr>
          <w:rFonts w:ascii="Times New Roman" w:hAnsi="Times New Roman"/>
          <w:b/>
          <w:sz w:val="24"/>
          <w:szCs w:val="20"/>
          <w:lang w:val="en-AU"/>
        </w:rPr>
        <w:t>Tehillim (Psalms) 77</w:t>
      </w:r>
    </w:p>
    <w:p w:rsidR="0083538A" w:rsidRPr="0083538A" w:rsidRDefault="0083538A" w:rsidP="0083538A">
      <w:pPr>
        <w:jc w:val="center"/>
        <w:rPr>
          <w:rFonts w:ascii="Skolar Cyrillic" w:hAnsi="Skolar Cyrillic"/>
          <w:b/>
          <w:sz w:val="24"/>
          <w:szCs w:val="20"/>
        </w:rPr>
      </w:pPr>
      <w:r w:rsidRPr="0083538A">
        <w:rPr>
          <w:rFonts w:ascii="Skolar Cyrillic" w:hAnsi="Skolar Cyrillic"/>
          <w:b/>
          <w:sz w:val="24"/>
          <w:szCs w:val="20"/>
        </w:rPr>
        <w:t>1 Pet 1:22-25, Lk 10:3-6</w:t>
      </w:r>
    </w:p>
    <w:p w:rsidR="0083538A" w:rsidRPr="0083538A" w:rsidRDefault="0083538A" w:rsidP="0083538A">
      <w:pPr>
        <w:jc w:val="center"/>
        <w:rPr>
          <w:rFonts w:ascii="Times New Roman" w:hAnsi="Times New Roman"/>
          <w:color w:val="A6A6A6"/>
          <w:sz w:val="24"/>
          <w:szCs w:val="20"/>
          <w:lang w:val="en-AU"/>
        </w:rPr>
      </w:pPr>
    </w:p>
    <w:p w:rsidR="0083538A" w:rsidRPr="0083538A" w:rsidRDefault="0083538A" w:rsidP="0083538A">
      <w:pPr>
        <w:rPr>
          <w:rFonts w:cs="Calibri"/>
          <w:b/>
          <w:bCs/>
          <w:lang w:val="en-AU"/>
        </w:rPr>
      </w:pPr>
      <w:r w:rsidRPr="0083538A">
        <w:rPr>
          <w:rFonts w:cs="Calibri"/>
          <w:b/>
          <w:bCs/>
          <w:lang w:val="en-AU"/>
        </w:rPr>
        <w:t>The verbal tallies between the Torah and the Psalm are:</w:t>
      </w:r>
    </w:p>
    <w:p w:rsidR="0083538A" w:rsidRPr="0083538A" w:rsidRDefault="0083538A" w:rsidP="0083538A">
      <w:pPr>
        <w:rPr>
          <w:rFonts w:eastAsiaTheme="minorHAnsi"/>
          <w:lang w:val="en-AU"/>
        </w:rPr>
      </w:pPr>
      <w:r w:rsidRPr="0083538A">
        <w:rPr>
          <w:rFonts w:eastAsiaTheme="minorHAnsi"/>
          <w:lang w:val="en-AU"/>
        </w:rPr>
        <w:t xml:space="preserve">Spake / Speak - </w:t>
      </w:r>
      <w:r w:rsidRPr="0083538A">
        <w:rPr>
          <w:rFonts w:eastAsiaTheme="minorHAnsi"/>
          <w:rtl/>
          <w:lang w:val="en-AU" w:bidi="he-IL"/>
        </w:rPr>
        <w:t>דבר</w:t>
      </w:r>
      <w:r w:rsidRPr="0083538A">
        <w:rPr>
          <w:rFonts w:eastAsiaTheme="minorHAnsi"/>
          <w:lang w:val="en-AU"/>
        </w:rPr>
        <w:t>, Strong’s number 01696.</w:t>
      </w:r>
    </w:p>
    <w:p w:rsidR="0083538A" w:rsidRPr="0083538A" w:rsidRDefault="0083538A" w:rsidP="0083538A">
      <w:pPr>
        <w:rPr>
          <w:rFonts w:eastAsiaTheme="minorHAnsi"/>
          <w:lang w:val="en-AU"/>
        </w:rPr>
      </w:pPr>
      <w:r w:rsidRPr="0083538A">
        <w:rPr>
          <w:rFonts w:eastAsiaTheme="minorHAnsi"/>
          <w:lang w:val="en-AU"/>
        </w:rPr>
        <w:t xml:space="preserve">Moses - </w:t>
      </w:r>
      <w:r w:rsidRPr="0083538A">
        <w:rPr>
          <w:rFonts w:eastAsiaTheme="minorHAnsi"/>
          <w:rtl/>
          <w:lang w:val="en-AU" w:bidi="he-IL"/>
        </w:rPr>
        <w:t>משה</w:t>
      </w:r>
      <w:r w:rsidRPr="0083538A">
        <w:rPr>
          <w:rFonts w:eastAsiaTheme="minorHAnsi"/>
          <w:lang w:val="en-AU"/>
        </w:rPr>
        <w:t>, Strong’s number 04872.</w:t>
      </w:r>
    </w:p>
    <w:p w:rsidR="0083538A" w:rsidRPr="0083538A" w:rsidRDefault="0083538A" w:rsidP="0083538A">
      <w:pPr>
        <w:rPr>
          <w:rFonts w:eastAsiaTheme="minorHAnsi"/>
          <w:lang w:val="en-AU"/>
        </w:rPr>
      </w:pPr>
      <w:r w:rsidRPr="0083538A">
        <w:rPr>
          <w:rFonts w:eastAsiaTheme="minorHAnsi"/>
          <w:lang w:val="en-AU"/>
        </w:rPr>
        <w:t xml:space="preserve">Aaron - </w:t>
      </w:r>
      <w:r w:rsidRPr="0083538A">
        <w:rPr>
          <w:rFonts w:eastAsiaTheme="minorHAnsi"/>
          <w:rtl/>
          <w:lang w:val="en-AU" w:bidi="he-IL"/>
        </w:rPr>
        <w:t>אהרון</w:t>
      </w:r>
      <w:r w:rsidRPr="0083538A">
        <w:rPr>
          <w:rFonts w:eastAsiaTheme="minorHAnsi"/>
          <w:lang w:val="en-AU"/>
        </w:rPr>
        <w:t>, Strong’s number 0175.</w:t>
      </w:r>
    </w:p>
    <w:p w:rsidR="0083538A" w:rsidRPr="0083538A" w:rsidRDefault="0083538A" w:rsidP="0083538A">
      <w:pPr>
        <w:rPr>
          <w:rFonts w:eastAsiaTheme="minorHAnsi"/>
          <w:lang w:val="en-AU"/>
        </w:rPr>
      </w:pPr>
      <w:r w:rsidRPr="0083538A">
        <w:rPr>
          <w:rFonts w:eastAsiaTheme="minorHAnsi"/>
          <w:lang w:val="en-AU"/>
        </w:rPr>
        <w:t xml:space="preserve">Saying / Said - </w:t>
      </w:r>
      <w:r w:rsidRPr="0083538A">
        <w:rPr>
          <w:rFonts w:eastAsiaTheme="minorHAnsi"/>
          <w:rtl/>
          <w:lang w:val="en-AU" w:bidi="he-IL"/>
        </w:rPr>
        <w:t>אמר</w:t>
      </w:r>
      <w:r w:rsidRPr="0083538A">
        <w:rPr>
          <w:rFonts w:eastAsiaTheme="minorHAnsi"/>
          <w:lang w:val="en-AU"/>
        </w:rPr>
        <w:t>, Strong’s number 0559.</w:t>
      </w:r>
    </w:p>
    <w:p w:rsidR="0083538A" w:rsidRPr="0083538A" w:rsidRDefault="0083538A" w:rsidP="0083538A">
      <w:pPr>
        <w:rPr>
          <w:rFonts w:eastAsiaTheme="minorHAnsi"/>
          <w:lang w:val="en-AU"/>
        </w:rPr>
      </w:pPr>
      <w:r w:rsidRPr="0083538A">
        <w:rPr>
          <w:rFonts w:eastAsiaTheme="minorHAnsi"/>
          <w:lang w:val="en-AU"/>
        </w:rPr>
        <w:t xml:space="preserve">Sons / Children - </w:t>
      </w:r>
      <w:r w:rsidRPr="0083538A">
        <w:rPr>
          <w:rFonts w:eastAsiaTheme="minorHAnsi"/>
          <w:rtl/>
          <w:lang w:val="en-AU" w:bidi="he-IL"/>
        </w:rPr>
        <w:t>בן</w:t>
      </w:r>
      <w:r w:rsidRPr="0083538A">
        <w:rPr>
          <w:rFonts w:eastAsiaTheme="minorHAnsi"/>
          <w:lang w:val="en-AU"/>
        </w:rPr>
        <w:t>, Strong’s number 01121.</w:t>
      </w:r>
    </w:p>
    <w:p w:rsidR="0083538A" w:rsidRPr="0083538A" w:rsidRDefault="0083538A" w:rsidP="0083538A">
      <w:pPr>
        <w:rPr>
          <w:rFonts w:cs="Calibri"/>
          <w:lang w:val="en-AU"/>
        </w:rPr>
      </w:pPr>
    </w:p>
    <w:p w:rsidR="0083538A" w:rsidRPr="0083538A" w:rsidRDefault="0083538A" w:rsidP="0083538A">
      <w:pPr>
        <w:rPr>
          <w:rFonts w:cs="Calibri"/>
          <w:b/>
          <w:bCs/>
          <w:lang w:val="en-AU"/>
        </w:rPr>
      </w:pPr>
      <w:r w:rsidRPr="0083538A">
        <w:rPr>
          <w:rFonts w:cs="Calibri"/>
          <w:b/>
          <w:bCs/>
          <w:lang w:val="en-AU"/>
        </w:rPr>
        <w:t>The verbal tallies between the Torah and the Ashlamata are:</w:t>
      </w:r>
    </w:p>
    <w:p w:rsidR="0083538A" w:rsidRPr="0083538A" w:rsidRDefault="0083538A" w:rsidP="0083538A">
      <w:pPr>
        <w:rPr>
          <w:rFonts w:eastAsiaTheme="minorHAnsi"/>
          <w:lang w:val="en-AU"/>
        </w:rPr>
      </w:pPr>
      <w:r w:rsidRPr="0083538A">
        <w:rPr>
          <w:rFonts w:eastAsiaTheme="minorHAnsi"/>
          <w:lang w:val="en-AU"/>
        </w:rPr>
        <w:t xml:space="preserve">LORD - </w:t>
      </w:r>
      <w:r w:rsidRPr="0083538A">
        <w:rPr>
          <w:rFonts w:eastAsiaTheme="minorHAnsi"/>
          <w:rtl/>
          <w:lang w:val="en-AU" w:bidi="he-IL"/>
        </w:rPr>
        <w:t>יהוה</w:t>
      </w:r>
      <w:r w:rsidRPr="0083538A">
        <w:rPr>
          <w:rFonts w:eastAsiaTheme="minorHAnsi"/>
          <w:lang w:val="en-AU"/>
        </w:rPr>
        <w:t>, Strong’s number 03068.</w:t>
      </w:r>
    </w:p>
    <w:p w:rsidR="0083538A" w:rsidRPr="0083538A" w:rsidRDefault="0083538A" w:rsidP="0083538A">
      <w:pPr>
        <w:rPr>
          <w:rFonts w:eastAsiaTheme="minorHAnsi"/>
          <w:lang w:val="en-AU"/>
        </w:rPr>
      </w:pPr>
      <w:r w:rsidRPr="0083538A">
        <w:rPr>
          <w:rFonts w:eastAsiaTheme="minorHAnsi"/>
          <w:lang w:val="en-AU"/>
        </w:rPr>
        <w:t xml:space="preserve">Sons / Children - </w:t>
      </w:r>
      <w:r w:rsidRPr="0083538A">
        <w:rPr>
          <w:rFonts w:eastAsiaTheme="minorHAnsi"/>
          <w:rtl/>
          <w:lang w:val="en-AU" w:bidi="he-IL"/>
        </w:rPr>
        <w:t>בן</w:t>
      </w:r>
      <w:r w:rsidRPr="0083538A">
        <w:rPr>
          <w:rFonts w:eastAsiaTheme="minorHAnsi"/>
          <w:lang w:val="en-AU"/>
        </w:rPr>
        <w:t>, Strong’s number 01121.</w:t>
      </w:r>
    </w:p>
    <w:p w:rsidR="0083538A" w:rsidRPr="0083538A" w:rsidRDefault="0083538A" w:rsidP="0083538A">
      <w:pPr>
        <w:rPr>
          <w:rFonts w:eastAsiaTheme="minorHAnsi"/>
          <w:lang w:val="en-AU"/>
        </w:rPr>
      </w:pPr>
      <w:r w:rsidRPr="0083538A">
        <w:rPr>
          <w:rFonts w:eastAsiaTheme="minorHAnsi"/>
          <w:lang w:val="en-AU"/>
        </w:rPr>
        <w:t xml:space="preserve">Two / Both - </w:t>
      </w:r>
      <w:r w:rsidRPr="0083538A">
        <w:rPr>
          <w:rFonts w:eastAsiaTheme="minorHAnsi"/>
          <w:rtl/>
          <w:lang w:val="en-AU" w:bidi="he-IL"/>
        </w:rPr>
        <w:t>שנים</w:t>
      </w:r>
      <w:r w:rsidRPr="0083538A">
        <w:rPr>
          <w:rFonts w:eastAsiaTheme="minorHAnsi"/>
          <w:lang w:val="en-AU"/>
        </w:rPr>
        <w:t>, Strong’s number 08147.</w:t>
      </w:r>
    </w:p>
    <w:p w:rsidR="0083538A" w:rsidRPr="0083538A" w:rsidRDefault="0083538A" w:rsidP="0083538A">
      <w:pPr>
        <w:rPr>
          <w:rFonts w:cs="Calibri"/>
          <w:lang w:val="en-AU"/>
        </w:rPr>
      </w:pPr>
    </w:p>
    <w:p w:rsidR="0083538A" w:rsidRPr="0083538A" w:rsidRDefault="0083538A" w:rsidP="0083538A">
      <w:pPr>
        <w:rPr>
          <w:rFonts w:cs="Calibri"/>
          <w:lang w:val="en-AU"/>
        </w:rPr>
      </w:pPr>
      <w:r w:rsidRPr="0083538A">
        <w:rPr>
          <w:rFonts w:cs="Calibri"/>
          <w:b/>
          <w:lang w:val="en-AU"/>
        </w:rPr>
        <w:t>Vayikra (Leviticus) 8:1</w:t>
      </w:r>
      <w:r w:rsidRPr="0083538A">
        <w:rPr>
          <w:rFonts w:cs="Calibri"/>
          <w:lang w:val="en-AU"/>
        </w:rPr>
        <w:t xml:space="preserve"> And the </w:t>
      </w:r>
      <w:r w:rsidRPr="0083538A">
        <w:rPr>
          <w:rFonts w:cs="Calibri"/>
          <w:b/>
          <w:bCs/>
          <w:lang w:val="en-AU"/>
        </w:rPr>
        <w:t>LORD &lt;03068&gt;</w:t>
      </w:r>
      <w:r w:rsidRPr="0083538A">
        <w:rPr>
          <w:rFonts w:cs="Calibri"/>
          <w:lang w:val="en-AU"/>
        </w:rPr>
        <w:t xml:space="preserve"> </w:t>
      </w:r>
      <w:r w:rsidRPr="0083538A">
        <w:rPr>
          <w:rFonts w:cs="Calibri"/>
          <w:b/>
          <w:bCs/>
          <w:lang w:val="en-AU"/>
        </w:rPr>
        <w:t>spake &lt;01696&gt; (8762)</w:t>
      </w:r>
      <w:r w:rsidRPr="0083538A">
        <w:rPr>
          <w:rFonts w:cs="Calibri"/>
          <w:lang w:val="en-AU"/>
        </w:rPr>
        <w:t xml:space="preserve"> unto </w:t>
      </w:r>
      <w:r w:rsidRPr="0083538A">
        <w:rPr>
          <w:rFonts w:cs="Calibri"/>
          <w:b/>
          <w:bCs/>
          <w:lang w:val="en-AU"/>
        </w:rPr>
        <w:t>Moses &lt;04872&gt;</w:t>
      </w:r>
      <w:r w:rsidRPr="0083538A">
        <w:rPr>
          <w:rFonts w:cs="Calibri"/>
          <w:lang w:val="en-AU"/>
        </w:rPr>
        <w:t xml:space="preserve">, </w:t>
      </w:r>
      <w:r w:rsidRPr="0083538A">
        <w:rPr>
          <w:rFonts w:cs="Calibri"/>
          <w:b/>
          <w:bCs/>
          <w:lang w:val="en-AU"/>
        </w:rPr>
        <w:t>saying &lt;0559&gt; (8800)</w:t>
      </w:r>
      <w:r w:rsidRPr="0083538A">
        <w:rPr>
          <w:rFonts w:cs="Calibri"/>
          <w:lang w:val="en-AU"/>
        </w:rPr>
        <w:t xml:space="preserve">, 2 Take </w:t>
      </w:r>
      <w:r w:rsidRPr="0083538A">
        <w:rPr>
          <w:rFonts w:cs="Calibri"/>
          <w:b/>
          <w:bCs/>
          <w:lang w:val="en-AU"/>
        </w:rPr>
        <w:t>Aaron &lt;0175&gt;</w:t>
      </w:r>
      <w:r w:rsidRPr="0083538A">
        <w:rPr>
          <w:rFonts w:cs="Calibri"/>
          <w:lang w:val="en-AU"/>
        </w:rPr>
        <w:t xml:space="preserve"> and his </w:t>
      </w:r>
      <w:r w:rsidRPr="0083538A">
        <w:rPr>
          <w:rFonts w:cs="Calibri"/>
          <w:b/>
          <w:bCs/>
          <w:lang w:val="en-AU"/>
        </w:rPr>
        <w:t>sons &lt;01121&gt;</w:t>
      </w:r>
      <w:r w:rsidRPr="0083538A">
        <w:rPr>
          <w:rFonts w:cs="Calibri"/>
          <w:lang w:val="en-AU"/>
        </w:rPr>
        <w:t xml:space="preserve"> with him, and the garments, and the anointing oil, and a bullock for the sin offering, and </w:t>
      </w:r>
      <w:r w:rsidRPr="0083538A">
        <w:rPr>
          <w:rFonts w:cs="Calibri"/>
          <w:b/>
          <w:bCs/>
          <w:lang w:val="en-AU"/>
        </w:rPr>
        <w:t>two &lt;08147&gt;</w:t>
      </w:r>
      <w:r w:rsidRPr="0083538A">
        <w:rPr>
          <w:rFonts w:cs="Calibri"/>
          <w:lang w:val="en-AU"/>
        </w:rPr>
        <w:t xml:space="preserve"> rams, and a basket of unleavened bread; </w:t>
      </w:r>
    </w:p>
    <w:p w:rsidR="0083538A" w:rsidRPr="0083538A" w:rsidRDefault="0083538A" w:rsidP="0083538A">
      <w:pPr>
        <w:rPr>
          <w:rFonts w:cs="Calibri"/>
          <w:lang w:val="en-AU"/>
        </w:rPr>
      </w:pPr>
    </w:p>
    <w:p w:rsidR="0083538A" w:rsidRPr="0083538A" w:rsidRDefault="0083538A" w:rsidP="0083538A">
      <w:pPr>
        <w:rPr>
          <w:rFonts w:cs="Calibri"/>
          <w:lang w:val="en-AU"/>
        </w:rPr>
      </w:pPr>
      <w:r w:rsidRPr="0083538A">
        <w:rPr>
          <w:rFonts w:cs="Calibri"/>
          <w:b/>
          <w:lang w:val="en-AU"/>
        </w:rPr>
        <w:t>Tehillim (Psalms) 77</w:t>
      </w:r>
      <w:r w:rsidRPr="0083538A">
        <w:rPr>
          <w:rFonts w:cs="Calibri"/>
          <w:b/>
          <w:bCs/>
          <w:lang w:val="en-AU"/>
        </w:rPr>
        <w:t>:4</w:t>
      </w:r>
      <w:r w:rsidRPr="0083538A">
        <w:rPr>
          <w:rFonts w:cs="Calibri"/>
          <w:lang w:val="en-AU"/>
        </w:rPr>
        <w:t xml:space="preserve"> Thou holdest mine eyes waking: I am so troubled that I cannot </w:t>
      </w:r>
      <w:r w:rsidRPr="0083538A">
        <w:rPr>
          <w:rFonts w:cs="Calibri"/>
          <w:b/>
          <w:bCs/>
          <w:lang w:val="en-AU"/>
        </w:rPr>
        <w:t>speak &lt;01696&gt; (8762)</w:t>
      </w:r>
      <w:r w:rsidRPr="0083538A">
        <w:rPr>
          <w:rFonts w:cs="Calibri"/>
          <w:lang w:val="en-AU"/>
        </w:rPr>
        <w:t>.</w:t>
      </w:r>
    </w:p>
    <w:p w:rsidR="0083538A" w:rsidRPr="0083538A" w:rsidRDefault="0083538A" w:rsidP="0083538A">
      <w:pPr>
        <w:rPr>
          <w:rFonts w:cs="Calibri"/>
          <w:lang w:val="en-AU"/>
        </w:rPr>
      </w:pPr>
      <w:r w:rsidRPr="0083538A">
        <w:rPr>
          <w:rFonts w:cs="Calibri"/>
          <w:b/>
          <w:lang w:val="en-AU"/>
        </w:rPr>
        <w:t>Tehillim (Psalms) 77</w:t>
      </w:r>
      <w:r w:rsidRPr="0083538A">
        <w:rPr>
          <w:rFonts w:cs="Calibri"/>
          <w:b/>
          <w:bCs/>
          <w:lang w:val="en-AU"/>
        </w:rPr>
        <w:t>:10</w:t>
      </w:r>
      <w:r w:rsidRPr="0083538A">
        <w:rPr>
          <w:rFonts w:cs="Calibri"/>
          <w:lang w:val="en-AU"/>
        </w:rPr>
        <w:t xml:space="preserve"> And I </w:t>
      </w:r>
      <w:r w:rsidRPr="0083538A">
        <w:rPr>
          <w:rFonts w:cs="Calibri"/>
          <w:b/>
          <w:bCs/>
          <w:lang w:val="en-AU"/>
        </w:rPr>
        <w:t>said &lt;0559&gt; (8799)</w:t>
      </w:r>
      <w:r w:rsidRPr="0083538A">
        <w:rPr>
          <w:rFonts w:cs="Calibri"/>
          <w:lang w:val="en-AU"/>
        </w:rPr>
        <w:t>, This is my infirmity: but I will remember the years of the right hand of the most High.</w:t>
      </w:r>
    </w:p>
    <w:p w:rsidR="0083538A" w:rsidRPr="0083538A" w:rsidRDefault="0083538A" w:rsidP="0083538A">
      <w:pPr>
        <w:rPr>
          <w:rFonts w:cs="Calibri"/>
          <w:lang w:val="en-AU"/>
        </w:rPr>
      </w:pPr>
      <w:r w:rsidRPr="0083538A">
        <w:rPr>
          <w:rFonts w:cs="Calibri"/>
          <w:b/>
          <w:lang w:val="en-AU"/>
        </w:rPr>
        <w:t>Tehillim (Psalms) 77</w:t>
      </w:r>
      <w:r w:rsidRPr="0083538A">
        <w:rPr>
          <w:rFonts w:cs="Calibri"/>
          <w:b/>
          <w:bCs/>
          <w:lang w:val="en-AU"/>
        </w:rPr>
        <w:t>:15</w:t>
      </w:r>
      <w:r w:rsidRPr="0083538A">
        <w:rPr>
          <w:rFonts w:cs="Calibri"/>
          <w:lang w:val="en-AU"/>
        </w:rPr>
        <w:t xml:space="preserve"> Thou hast with thine arm redeemed thy people, the </w:t>
      </w:r>
      <w:r w:rsidRPr="0083538A">
        <w:rPr>
          <w:rFonts w:cs="Calibri"/>
          <w:b/>
          <w:bCs/>
          <w:lang w:val="en-AU"/>
        </w:rPr>
        <w:t>sons &lt;01121&gt;</w:t>
      </w:r>
      <w:r w:rsidRPr="0083538A">
        <w:rPr>
          <w:rFonts w:cs="Calibri"/>
          <w:lang w:val="en-AU"/>
        </w:rPr>
        <w:t xml:space="preserve"> of Jacob and Joseph. Selah.</w:t>
      </w:r>
    </w:p>
    <w:p w:rsidR="0083538A" w:rsidRPr="0083538A" w:rsidRDefault="0083538A" w:rsidP="0083538A">
      <w:pPr>
        <w:rPr>
          <w:rFonts w:cs="Calibri"/>
          <w:lang w:val="en-AU"/>
        </w:rPr>
      </w:pPr>
      <w:r w:rsidRPr="0083538A">
        <w:rPr>
          <w:rFonts w:cs="Calibri"/>
          <w:b/>
          <w:lang w:val="en-AU"/>
        </w:rPr>
        <w:t>Tehillim (Psalms) 77</w:t>
      </w:r>
      <w:r w:rsidRPr="0083538A">
        <w:rPr>
          <w:rFonts w:cs="Calibri"/>
          <w:b/>
          <w:bCs/>
          <w:lang w:val="en-AU"/>
        </w:rPr>
        <w:t>:20</w:t>
      </w:r>
      <w:r w:rsidRPr="0083538A">
        <w:rPr>
          <w:rFonts w:cs="Calibri"/>
          <w:lang w:val="en-AU"/>
        </w:rPr>
        <w:t xml:space="preserve"> Thou leddest thy people like a flock by the hand of </w:t>
      </w:r>
      <w:r w:rsidRPr="0083538A">
        <w:rPr>
          <w:rFonts w:cs="Calibri"/>
          <w:b/>
          <w:bCs/>
          <w:lang w:val="en-AU"/>
        </w:rPr>
        <w:t>Moses &lt;04872&gt;</w:t>
      </w:r>
      <w:r w:rsidRPr="0083538A">
        <w:rPr>
          <w:rFonts w:cs="Calibri"/>
          <w:lang w:val="en-AU"/>
        </w:rPr>
        <w:t xml:space="preserve"> and </w:t>
      </w:r>
      <w:r w:rsidRPr="0083538A">
        <w:rPr>
          <w:rFonts w:cs="Calibri"/>
          <w:b/>
          <w:bCs/>
          <w:lang w:val="en-AU"/>
        </w:rPr>
        <w:t>Aaron &lt;0175&gt;</w:t>
      </w:r>
      <w:r w:rsidRPr="0083538A">
        <w:rPr>
          <w:rFonts w:cs="Calibri"/>
          <w:lang w:val="en-AU"/>
        </w:rPr>
        <w:t>.</w:t>
      </w:r>
    </w:p>
    <w:p w:rsidR="0083538A" w:rsidRPr="0083538A" w:rsidRDefault="0083538A" w:rsidP="0083538A">
      <w:pPr>
        <w:rPr>
          <w:rFonts w:cs="Calibri"/>
          <w:lang w:val="en-AU"/>
        </w:rPr>
      </w:pPr>
    </w:p>
    <w:p w:rsidR="0083538A" w:rsidRPr="0083538A" w:rsidRDefault="0083538A" w:rsidP="0083538A">
      <w:pPr>
        <w:rPr>
          <w:rFonts w:cs="Calibri"/>
          <w:lang w:val="en-AU"/>
        </w:rPr>
      </w:pPr>
      <w:r w:rsidRPr="0083538A">
        <w:rPr>
          <w:rFonts w:cs="Calibri"/>
          <w:b/>
          <w:bCs/>
        </w:rPr>
        <w:t>Shmuel alef (I Samuel) 2:</w:t>
      </w:r>
      <w:r w:rsidRPr="0083538A">
        <w:rPr>
          <w:rFonts w:cs="Calibri"/>
          <w:b/>
          <w:bCs/>
          <w:lang w:val="en-AU"/>
        </w:rPr>
        <w:t>28</w:t>
      </w:r>
      <w:r w:rsidRPr="0083538A">
        <w:rPr>
          <w:rFonts w:cs="Calibri"/>
          <w:lang w:val="en-AU"/>
        </w:rPr>
        <w:t xml:space="preserve"> And did I choose him out of all the tribes of Israel to be my priest, to offer upon mine altar, to burn incense, to wear an ephod before me? and did I give unto the house of thy father all the offerings made by fire of the </w:t>
      </w:r>
      <w:r w:rsidRPr="0083538A">
        <w:rPr>
          <w:rFonts w:cs="Calibri"/>
          <w:b/>
          <w:bCs/>
          <w:lang w:val="en-AU"/>
        </w:rPr>
        <w:t>children &lt;01121&gt;</w:t>
      </w:r>
      <w:r w:rsidRPr="0083538A">
        <w:rPr>
          <w:rFonts w:cs="Calibri"/>
          <w:lang w:val="en-AU"/>
        </w:rPr>
        <w:t xml:space="preserve"> of Israel?</w:t>
      </w:r>
    </w:p>
    <w:p w:rsidR="0083538A" w:rsidRPr="0083538A" w:rsidRDefault="0083538A" w:rsidP="0083538A">
      <w:pPr>
        <w:rPr>
          <w:rFonts w:cs="Calibri"/>
          <w:lang w:val="en-AU"/>
        </w:rPr>
      </w:pPr>
      <w:r w:rsidRPr="0083538A">
        <w:rPr>
          <w:rFonts w:cs="Calibri"/>
          <w:b/>
          <w:bCs/>
        </w:rPr>
        <w:lastRenderedPageBreak/>
        <w:t>Shmuel alef (I Samuel) 2:</w:t>
      </w:r>
      <w:r w:rsidRPr="0083538A">
        <w:rPr>
          <w:rFonts w:cs="Calibri"/>
          <w:b/>
          <w:bCs/>
          <w:lang w:val="en-AU"/>
        </w:rPr>
        <w:t>30</w:t>
      </w:r>
      <w:r w:rsidRPr="0083538A">
        <w:rPr>
          <w:rFonts w:cs="Calibri"/>
          <w:lang w:val="en-AU"/>
        </w:rPr>
        <w:t xml:space="preserve"> Wherefore the </w:t>
      </w:r>
      <w:r w:rsidRPr="0083538A">
        <w:rPr>
          <w:rFonts w:cs="Calibri"/>
          <w:b/>
          <w:bCs/>
          <w:lang w:val="en-AU"/>
        </w:rPr>
        <w:t>LORD &lt;03068&gt;</w:t>
      </w:r>
      <w:r w:rsidRPr="0083538A">
        <w:rPr>
          <w:rFonts w:cs="Calibri"/>
          <w:lang w:val="en-AU"/>
        </w:rPr>
        <w:t xml:space="preserve"> God of Israel saith, I said indeed that thy house, and the house of thy father, should walk before me for ever: but now the </w:t>
      </w:r>
      <w:r w:rsidRPr="0083538A">
        <w:rPr>
          <w:rFonts w:cs="Calibri"/>
          <w:b/>
          <w:bCs/>
          <w:lang w:val="en-AU"/>
        </w:rPr>
        <w:t>LORD &lt;03068&gt;</w:t>
      </w:r>
      <w:r w:rsidRPr="0083538A">
        <w:rPr>
          <w:rFonts w:cs="Calibri"/>
          <w:lang w:val="en-AU"/>
        </w:rPr>
        <w:t xml:space="preserve"> saith, Be it far from me; for them that honour me I will honour, and they that despise me shall be lightly esteemed.</w:t>
      </w:r>
    </w:p>
    <w:p w:rsidR="0083538A" w:rsidRPr="0083538A" w:rsidRDefault="0083538A" w:rsidP="0083538A">
      <w:pPr>
        <w:rPr>
          <w:rFonts w:cs="Calibri"/>
          <w:lang w:val="en-AU"/>
        </w:rPr>
      </w:pPr>
      <w:r w:rsidRPr="0083538A">
        <w:rPr>
          <w:rFonts w:cs="Calibri"/>
          <w:b/>
          <w:bCs/>
        </w:rPr>
        <w:t>Shmuel alef (I Samuel) 2:</w:t>
      </w:r>
      <w:r w:rsidRPr="0083538A">
        <w:rPr>
          <w:rFonts w:cs="Calibri"/>
          <w:b/>
          <w:bCs/>
          <w:lang w:val="en-AU"/>
        </w:rPr>
        <w:t>34</w:t>
      </w:r>
      <w:r w:rsidRPr="0083538A">
        <w:rPr>
          <w:rFonts w:cs="Calibri"/>
          <w:lang w:val="en-AU"/>
        </w:rPr>
        <w:t xml:space="preserve"> And this shall be a sign unto thee, that shall come upon thy </w:t>
      </w:r>
      <w:r w:rsidRPr="0083538A">
        <w:rPr>
          <w:rFonts w:cs="Calibri"/>
          <w:b/>
          <w:bCs/>
          <w:lang w:val="en-AU"/>
        </w:rPr>
        <w:t>two &lt;08147&gt;</w:t>
      </w:r>
      <w:r w:rsidRPr="0083538A">
        <w:rPr>
          <w:rFonts w:cs="Calibri"/>
          <w:lang w:val="en-AU"/>
        </w:rPr>
        <w:t xml:space="preserve"> </w:t>
      </w:r>
      <w:r w:rsidRPr="0083538A">
        <w:rPr>
          <w:rFonts w:cs="Calibri"/>
          <w:b/>
          <w:bCs/>
          <w:lang w:val="en-AU"/>
        </w:rPr>
        <w:t>sons &lt;01121&gt;</w:t>
      </w:r>
      <w:r w:rsidRPr="0083538A">
        <w:rPr>
          <w:rFonts w:cs="Calibri"/>
          <w:lang w:val="en-AU"/>
        </w:rPr>
        <w:t xml:space="preserve">, on Hophni and Phinehas; in one day they shall die </w:t>
      </w:r>
      <w:r w:rsidRPr="0083538A">
        <w:rPr>
          <w:rFonts w:cs="Calibri"/>
          <w:b/>
          <w:bCs/>
          <w:lang w:val="en-AU"/>
        </w:rPr>
        <w:t>both &lt;08147&gt;</w:t>
      </w:r>
      <w:r w:rsidRPr="0083538A">
        <w:rPr>
          <w:rFonts w:cs="Calibri"/>
          <w:lang w:val="en-AU"/>
        </w:rPr>
        <w:t xml:space="preserve"> of them.</w:t>
      </w:r>
    </w:p>
    <w:p w:rsidR="0083538A" w:rsidRPr="0083538A" w:rsidRDefault="0083538A" w:rsidP="0083538A">
      <w:pPr>
        <w:rPr>
          <w:rFonts w:cs="Calibri"/>
          <w:lang w:val="en-AU" w:bidi="he-IL"/>
        </w:rPr>
      </w:pPr>
    </w:p>
    <w:p w:rsidR="0083538A" w:rsidRPr="0083538A" w:rsidRDefault="0083538A" w:rsidP="0083538A">
      <w:pPr>
        <w:keepNext/>
        <w:keepLines/>
        <w:jc w:val="center"/>
        <w:outlineLvl w:val="0"/>
        <w:rPr>
          <w:rFonts w:ascii="Cambria" w:hAnsi="Cambria" w:cstheme="majorBidi"/>
          <w:b/>
          <w:sz w:val="28"/>
          <w:szCs w:val="32"/>
          <w:lang w:val="en-AU" w:bidi="he-IL"/>
        </w:rPr>
      </w:pPr>
      <w:r w:rsidRPr="0083538A">
        <w:rPr>
          <w:rFonts w:ascii="Cambria" w:hAnsi="Cambria" w:cstheme="majorBidi"/>
          <w:b/>
          <w:sz w:val="28"/>
          <w:szCs w:val="32"/>
          <w:lang w:val="en-AU" w:bidi="he-IL"/>
        </w:rPr>
        <w:t>Hebrew</w:t>
      </w:r>
    </w:p>
    <w:p w:rsidR="0083538A" w:rsidRPr="0083538A" w:rsidRDefault="0083538A" w:rsidP="0083538A">
      <w:pPr>
        <w:rPr>
          <w:rFonts w:cs="Calibri"/>
          <w:b/>
          <w:bCs/>
          <w:lang w:val="en-AU" w:bidi="he-I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9"/>
        <w:gridCol w:w="2159"/>
        <w:gridCol w:w="1365"/>
        <w:gridCol w:w="910"/>
        <w:gridCol w:w="1780"/>
      </w:tblGrid>
      <w:tr w:rsidR="0083538A" w:rsidRPr="0083538A" w:rsidTr="0008208E">
        <w:trPr>
          <w:trHeight w:val="20"/>
          <w:tblHeader/>
          <w:jc w:val="center"/>
        </w:trPr>
        <w:tc>
          <w:tcPr>
            <w:tcW w:w="0" w:type="auto"/>
            <w:shd w:val="clear" w:color="auto" w:fill="FBE4D5"/>
            <w:vAlign w:val="center"/>
          </w:tcPr>
          <w:p w:rsidR="0083538A" w:rsidRPr="0083538A" w:rsidRDefault="0083538A" w:rsidP="0083538A">
            <w:pPr>
              <w:autoSpaceDE w:val="0"/>
              <w:autoSpaceDN w:val="0"/>
              <w:adjustRightInd w:val="0"/>
              <w:jc w:val="center"/>
              <w:rPr>
                <w:rFonts w:ascii="Arial Narrow" w:hAnsi="Arial Narrow" w:cs="Arial Narrow"/>
                <w:b/>
                <w:bCs/>
                <w:color w:val="000000"/>
                <w:sz w:val="20"/>
                <w:szCs w:val="20"/>
                <w:lang w:bidi="he-IL"/>
              </w:rPr>
            </w:pPr>
            <w:r w:rsidRPr="0083538A">
              <w:rPr>
                <w:rFonts w:ascii="Arial Narrow" w:hAnsi="Arial Narrow" w:cs="Arial Narrow"/>
                <w:b/>
                <w:bCs/>
                <w:color w:val="000000"/>
                <w:sz w:val="20"/>
                <w:szCs w:val="20"/>
                <w:lang w:bidi="he-IL"/>
              </w:rPr>
              <w:t>Hebrew</w:t>
            </w:r>
          </w:p>
        </w:tc>
        <w:tc>
          <w:tcPr>
            <w:tcW w:w="0" w:type="auto"/>
            <w:shd w:val="clear" w:color="auto" w:fill="FBE4D5"/>
            <w:vAlign w:val="center"/>
          </w:tcPr>
          <w:p w:rsidR="0083538A" w:rsidRPr="0083538A" w:rsidRDefault="0083538A" w:rsidP="0083538A">
            <w:pPr>
              <w:autoSpaceDE w:val="0"/>
              <w:autoSpaceDN w:val="0"/>
              <w:adjustRightInd w:val="0"/>
              <w:jc w:val="center"/>
              <w:rPr>
                <w:rFonts w:ascii="Arial Narrow" w:hAnsi="Arial Narrow" w:cs="Arial Narrow"/>
                <w:b/>
                <w:bCs/>
                <w:color w:val="000000"/>
                <w:sz w:val="20"/>
                <w:szCs w:val="20"/>
                <w:lang w:bidi="he-IL"/>
              </w:rPr>
            </w:pPr>
            <w:r w:rsidRPr="0083538A">
              <w:rPr>
                <w:rFonts w:ascii="Arial Narrow" w:hAnsi="Arial Narrow" w:cs="Arial Narrow"/>
                <w:b/>
                <w:bCs/>
                <w:color w:val="000000"/>
                <w:sz w:val="20"/>
                <w:szCs w:val="20"/>
                <w:lang w:bidi="he-IL"/>
              </w:rPr>
              <w:t>English</w:t>
            </w:r>
          </w:p>
        </w:tc>
        <w:tc>
          <w:tcPr>
            <w:tcW w:w="0" w:type="auto"/>
            <w:shd w:val="clear" w:color="auto" w:fill="FBE4D5"/>
            <w:vAlign w:val="center"/>
          </w:tcPr>
          <w:p w:rsidR="0083538A" w:rsidRPr="0083538A" w:rsidRDefault="0083538A" w:rsidP="0083538A">
            <w:pPr>
              <w:autoSpaceDE w:val="0"/>
              <w:autoSpaceDN w:val="0"/>
              <w:adjustRightInd w:val="0"/>
              <w:jc w:val="center"/>
              <w:rPr>
                <w:rFonts w:ascii="Arial Narrow" w:hAnsi="Arial Narrow" w:cs="Arial Narrow"/>
                <w:b/>
                <w:bCs/>
                <w:color w:val="000000"/>
                <w:sz w:val="20"/>
                <w:szCs w:val="20"/>
                <w:lang w:bidi="he-IL"/>
              </w:rPr>
            </w:pPr>
            <w:r w:rsidRPr="0083538A">
              <w:rPr>
                <w:rFonts w:ascii="Arial Narrow" w:hAnsi="Arial Narrow" w:cs="Arial Narrow"/>
                <w:b/>
                <w:bCs/>
                <w:color w:val="000000"/>
                <w:sz w:val="20"/>
                <w:szCs w:val="20"/>
                <w:lang w:bidi="he-IL"/>
              </w:rPr>
              <w:t>Torah Reading</w:t>
            </w:r>
          </w:p>
          <w:p w:rsidR="0083538A" w:rsidRPr="0083538A" w:rsidRDefault="0083538A" w:rsidP="0083538A">
            <w:pPr>
              <w:autoSpaceDE w:val="0"/>
              <w:autoSpaceDN w:val="0"/>
              <w:adjustRightInd w:val="0"/>
              <w:jc w:val="center"/>
              <w:rPr>
                <w:rFonts w:ascii="Arial Narrow" w:hAnsi="Arial Narrow" w:cs="Arial Narrow"/>
                <w:b/>
                <w:bCs/>
                <w:color w:val="000000"/>
                <w:sz w:val="20"/>
                <w:szCs w:val="20"/>
                <w:lang w:bidi="he-IL"/>
              </w:rPr>
            </w:pPr>
            <w:r w:rsidRPr="0083538A">
              <w:rPr>
                <w:rFonts w:ascii="Arial Narrow" w:hAnsi="Arial Narrow" w:cs="Arial Narrow"/>
                <w:b/>
                <w:bCs/>
                <w:color w:val="000000"/>
                <w:sz w:val="20"/>
                <w:szCs w:val="20"/>
                <w:lang w:bidi="he-IL"/>
              </w:rPr>
              <w:t>Lev, 8:1 -10:7</w:t>
            </w:r>
          </w:p>
        </w:tc>
        <w:tc>
          <w:tcPr>
            <w:tcW w:w="0" w:type="auto"/>
            <w:shd w:val="clear" w:color="auto" w:fill="FBE4D5"/>
            <w:vAlign w:val="center"/>
          </w:tcPr>
          <w:p w:rsidR="0083538A" w:rsidRPr="0083538A" w:rsidRDefault="0083538A" w:rsidP="0083538A">
            <w:pPr>
              <w:autoSpaceDE w:val="0"/>
              <w:autoSpaceDN w:val="0"/>
              <w:adjustRightInd w:val="0"/>
              <w:jc w:val="center"/>
              <w:rPr>
                <w:rFonts w:ascii="Arial Narrow" w:hAnsi="Arial Narrow" w:cs="Arial Narrow"/>
                <w:b/>
                <w:bCs/>
                <w:color w:val="000000"/>
                <w:sz w:val="20"/>
                <w:szCs w:val="20"/>
                <w:lang w:bidi="he-IL"/>
              </w:rPr>
            </w:pPr>
            <w:r w:rsidRPr="0083538A">
              <w:rPr>
                <w:rFonts w:ascii="Arial Narrow" w:hAnsi="Arial Narrow" w:cs="Arial Narrow"/>
                <w:b/>
                <w:bCs/>
                <w:color w:val="000000"/>
                <w:sz w:val="20"/>
                <w:szCs w:val="20"/>
                <w:lang w:bidi="he-IL"/>
              </w:rPr>
              <w:t>Psalms</w:t>
            </w:r>
          </w:p>
          <w:p w:rsidR="0083538A" w:rsidRPr="0083538A" w:rsidRDefault="0083538A" w:rsidP="0083538A">
            <w:pPr>
              <w:autoSpaceDE w:val="0"/>
              <w:autoSpaceDN w:val="0"/>
              <w:adjustRightInd w:val="0"/>
              <w:jc w:val="center"/>
              <w:rPr>
                <w:rFonts w:ascii="Arial Narrow" w:hAnsi="Arial Narrow" w:cs="Arial Narrow"/>
                <w:b/>
                <w:bCs/>
                <w:color w:val="000000"/>
                <w:sz w:val="20"/>
                <w:szCs w:val="20"/>
                <w:lang w:bidi="he-IL"/>
              </w:rPr>
            </w:pPr>
            <w:r w:rsidRPr="0083538A">
              <w:rPr>
                <w:rFonts w:ascii="Arial Narrow" w:hAnsi="Arial Narrow" w:cs="Arial Narrow"/>
                <w:b/>
                <w:bCs/>
                <w:color w:val="000000"/>
                <w:sz w:val="20"/>
                <w:szCs w:val="20"/>
                <w:lang w:bidi="he-IL"/>
              </w:rPr>
              <w:t>77:1-21</w:t>
            </w:r>
          </w:p>
        </w:tc>
        <w:tc>
          <w:tcPr>
            <w:tcW w:w="0" w:type="auto"/>
            <w:shd w:val="clear" w:color="auto" w:fill="FBE4D5"/>
            <w:vAlign w:val="center"/>
          </w:tcPr>
          <w:p w:rsidR="0083538A" w:rsidRPr="0083538A" w:rsidRDefault="0083538A" w:rsidP="0083538A">
            <w:pPr>
              <w:autoSpaceDE w:val="0"/>
              <w:autoSpaceDN w:val="0"/>
              <w:adjustRightInd w:val="0"/>
              <w:jc w:val="center"/>
              <w:rPr>
                <w:rFonts w:ascii="Arial Narrow" w:hAnsi="Arial Narrow" w:cs="Arial Narrow"/>
                <w:b/>
                <w:bCs/>
                <w:color w:val="000000"/>
                <w:sz w:val="20"/>
                <w:szCs w:val="20"/>
                <w:lang w:bidi="he-IL"/>
              </w:rPr>
            </w:pPr>
            <w:r w:rsidRPr="0083538A">
              <w:rPr>
                <w:rFonts w:ascii="Arial Narrow" w:hAnsi="Arial Narrow" w:cs="Arial Narrow"/>
                <w:b/>
                <w:bCs/>
                <w:color w:val="000000"/>
                <w:sz w:val="20"/>
                <w:szCs w:val="20"/>
                <w:lang w:bidi="he-IL"/>
              </w:rPr>
              <w:t>Ashlamata</w:t>
            </w:r>
          </w:p>
          <w:p w:rsidR="0083538A" w:rsidRPr="0083538A" w:rsidRDefault="0083538A" w:rsidP="0083538A">
            <w:pPr>
              <w:autoSpaceDE w:val="0"/>
              <w:autoSpaceDN w:val="0"/>
              <w:adjustRightInd w:val="0"/>
              <w:jc w:val="center"/>
              <w:rPr>
                <w:rFonts w:ascii="Arial Narrow" w:hAnsi="Arial Narrow" w:cs="Arial Narrow"/>
                <w:b/>
                <w:bCs/>
                <w:color w:val="000000"/>
                <w:sz w:val="20"/>
                <w:szCs w:val="20"/>
                <w:lang w:bidi="he-IL"/>
              </w:rPr>
            </w:pPr>
            <w:r w:rsidRPr="0083538A">
              <w:rPr>
                <w:rFonts w:ascii="Arial Narrow" w:hAnsi="Arial Narrow" w:cs="Arial Narrow"/>
                <w:b/>
                <w:bCs/>
                <w:color w:val="000000"/>
                <w:sz w:val="20"/>
                <w:szCs w:val="20"/>
                <w:lang w:bidi="he-IL"/>
              </w:rPr>
              <w:t>I Sam 2:28-36 + 3:20</w:t>
            </w:r>
          </w:p>
        </w:tc>
      </w:tr>
      <w:tr w:rsidR="0083538A" w:rsidRPr="0083538A" w:rsidTr="0008208E">
        <w:trPr>
          <w:trHeight w:val="20"/>
          <w:jc w:val="center"/>
        </w:trPr>
        <w:tc>
          <w:tcPr>
            <w:tcW w:w="0" w:type="auto"/>
          </w:tcPr>
          <w:p w:rsidR="0083538A" w:rsidRPr="0083538A" w:rsidRDefault="0083538A" w:rsidP="0083538A">
            <w:pPr>
              <w:autoSpaceDE w:val="0"/>
              <w:autoSpaceDN w:val="0"/>
              <w:adjustRightInd w:val="0"/>
              <w:jc w:val="right"/>
              <w:rPr>
                <w:rFonts w:ascii="Bwhebb" w:hAnsi="Bwhebb" w:cs="Bwhebb"/>
                <w:b/>
                <w:bCs/>
                <w:color w:val="000000"/>
                <w:sz w:val="20"/>
                <w:szCs w:val="20"/>
                <w:lang w:bidi="he-IL"/>
              </w:rPr>
            </w:pPr>
            <w:r w:rsidRPr="0083538A">
              <w:rPr>
                <w:rFonts w:ascii="Bwhebb" w:hAnsi="Bwhebb" w:cs="Bwhebb"/>
                <w:b/>
                <w:bCs/>
                <w:color w:val="000000"/>
                <w:sz w:val="20"/>
                <w:szCs w:val="20"/>
                <w:lang w:bidi="he-IL"/>
              </w:rPr>
              <w:t>!roh]a;</w:t>
            </w:r>
          </w:p>
        </w:tc>
        <w:tc>
          <w:tcPr>
            <w:tcW w:w="0" w:type="auto"/>
          </w:tcPr>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Aaron</w:t>
            </w:r>
          </w:p>
        </w:tc>
        <w:tc>
          <w:tcPr>
            <w:tcW w:w="0" w:type="auto"/>
          </w:tcPr>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8:2</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8:6</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8:12</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8:13</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8:14</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8:18</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8:22</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8:23</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8:24</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8:27</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8:30</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8:31</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8:36</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9:1</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9:2</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9:7</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9:8</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9:9</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9:12</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9:18</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9:21</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9:22</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9:23</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10:1</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10:3</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10:4</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10:6</w:t>
            </w:r>
          </w:p>
        </w:tc>
        <w:tc>
          <w:tcPr>
            <w:tcW w:w="0" w:type="auto"/>
          </w:tcPr>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Ps. 77:20</w:t>
            </w:r>
          </w:p>
        </w:tc>
        <w:tc>
          <w:tcPr>
            <w:tcW w:w="0" w:type="auto"/>
          </w:tcPr>
          <w:p w:rsidR="0083538A" w:rsidRPr="0083538A" w:rsidRDefault="0083538A" w:rsidP="0083538A">
            <w:pPr>
              <w:autoSpaceDE w:val="0"/>
              <w:autoSpaceDN w:val="0"/>
              <w:adjustRightInd w:val="0"/>
              <w:jc w:val="right"/>
              <w:rPr>
                <w:rFonts w:ascii="Arial Narrow" w:hAnsi="Arial Narrow" w:cs="Arial Narrow"/>
                <w:color w:val="000000"/>
                <w:sz w:val="20"/>
                <w:szCs w:val="20"/>
                <w:lang w:bidi="he-IL"/>
              </w:rPr>
            </w:pPr>
          </w:p>
        </w:tc>
      </w:tr>
      <w:tr w:rsidR="0083538A" w:rsidRPr="0083538A" w:rsidTr="0008208E">
        <w:trPr>
          <w:trHeight w:val="20"/>
          <w:jc w:val="center"/>
        </w:trPr>
        <w:tc>
          <w:tcPr>
            <w:tcW w:w="0" w:type="auto"/>
          </w:tcPr>
          <w:p w:rsidR="0083538A" w:rsidRPr="0083538A" w:rsidRDefault="0083538A" w:rsidP="0083538A">
            <w:pPr>
              <w:autoSpaceDE w:val="0"/>
              <w:autoSpaceDN w:val="0"/>
              <w:adjustRightInd w:val="0"/>
              <w:jc w:val="right"/>
              <w:rPr>
                <w:rFonts w:ascii="Bwhebb" w:hAnsi="Bwhebb" w:cs="Bwhebb"/>
                <w:b/>
                <w:bCs/>
                <w:color w:val="000000"/>
                <w:sz w:val="20"/>
                <w:szCs w:val="20"/>
                <w:lang w:bidi="he-IL"/>
              </w:rPr>
            </w:pPr>
            <w:r w:rsidRPr="0083538A">
              <w:rPr>
                <w:rFonts w:ascii="Bwhebb" w:hAnsi="Bwhebb" w:cs="Bwhebb"/>
                <w:b/>
                <w:bCs/>
                <w:color w:val="000000"/>
                <w:sz w:val="20"/>
                <w:szCs w:val="20"/>
                <w:lang w:bidi="he-IL"/>
              </w:rPr>
              <w:t>dx'a,</w:t>
            </w:r>
          </w:p>
        </w:tc>
        <w:tc>
          <w:tcPr>
            <w:tcW w:w="0" w:type="auto"/>
          </w:tcPr>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one</w:t>
            </w:r>
          </w:p>
        </w:tc>
        <w:tc>
          <w:tcPr>
            <w:tcW w:w="0" w:type="auto"/>
          </w:tcPr>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8:26</w:t>
            </w:r>
          </w:p>
        </w:tc>
        <w:tc>
          <w:tcPr>
            <w:tcW w:w="0" w:type="auto"/>
          </w:tcPr>
          <w:p w:rsidR="0083538A" w:rsidRPr="0083538A" w:rsidRDefault="0083538A" w:rsidP="0083538A">
            <w:pPr>
              <w:autoSpaceDE w:val="0"/>
              <w:autoSpaceDN w:val="0"/>
              <w:adjustRightInd w:val="0"/>
              <w:jc w:val="right"/>
              <w:rPr>
                <w:rFonts w:ascii="Arial Narrow" w:hAnsi="Arial Narrow" w:cs="Arial Narrow"/>
                <w:color w:val="000000"/>
                <w:sz w:val="20"/>
                <w:szCs w:val="20"/>
                <w:lang w:bidi="he-IL"/>
              </w:rPr>
            </w:pPr>
          </w:p>
        </w:tc>
        <w:tc>
          <w:tcPr>
            <w:tcW w:w="0" w:type="auto"/>
          </w:tcPr>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1 Sam. 2:34</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1 Sam. 2:36</w:t>
            </w:r>
          </w:p>
        </w:tc>
      </w:tr>
      <w:tr w:rsidR="0083538A" w:rsidRPr="0083538A" w:rsidTr="0008208E">
        <w:trPr>
          <w:trHeight w:val="20"/>
          <w:jc w:val="center"/>
        </w:trPr>
        <w:tc>
          <w:tcPr>
            <w:tcW w:w="0" w:type="auto"/>
          </w:tcPr>
          <w:p w:rsidR="0083538A" w:rsidRPr="0083538A" w:rsidRDefault="0083538A" w:rsidP="0083538A">
            <w:pPr>
              <w:autoSpaceDE w:val="0"/>
              <w:autoSpaceDN w:val="0"/>
              <w:adjustRightInd w:val="0"/>
              <w:jc w:val="right"/>
              <w:rPr>
                <w:rFonts w:ascii="Bwhebb" w:hAnsi="Bwhebb" w:cs="Bwhebb"/>
                <w:b/>
                <w:bCs/>
                <w:color w:val="000000"/>
                <w:sz w:val="20"/>
                <w:szCs w:val="20"/>
                <w:lang w:bidi="he-IL"/>
              </w:rPr>
            </w:pPr>
            <w:r w:rsidRPr="0083538A">
              <w:rPr>
                <w:rFonts w:ascii="Bwhebb" w:hAnsi="Bwhebb" w:cs="Bwhebb"/>
                <w:b/>
                <w:bCs/>
                <w:color w:val="000000"/>
                <w:sz w:val="20"/>
                <w:szCs w:val="20"/>
                <w:lang w:bidi="he-IL"/>
              </w:rPr>
              <w:t>vyai</w:t>
            </w:r>
          </w:p>
        </w:tc>
        <w:tc>
          <w:tcPr>
            <w:tcW w:w="0" w:type="auto"/>
          </w:tcPr>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each, men</w:t>
            </w:r>
          </w:p>
        </w:tc>
        <w:tc>
          <w:tcPr>
            <w:tcW w:w="0" w:type="auto"/>
          </w:tcPr>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10:1</w:t>
            </w:r>
          </w:p>
        </w:tc>
        <w:tc>
          <w:tcPr>
            <w:tcW w:w="0" w:type="auto"/>
          </w:tcPr>
          <w:p w:rsidR="0083538A" w:rsidRPr="0083538A" w:rsidRDefault="0083538A" w:rsidP="0083538A">
            <w:pPr>
              <w:autoSpaceDE w:val="0"/>
              <w:autoSpaceDN w:val="0"/>
              <w:adjustRightInd w:val="0"/>
              <w:jc w:val="right"/>
              <w:rPr>
                <w:rFonts w:ascii="Arial Narrow" w:hAnsi="Arial Narrow" w:cs="Arial Narrow"/>
                <w:color w:val="000000"/>
                <w:sz w:val="20"/>
                <w:szCs w:val="20"/>
                <w:lang w:bidi="he-IL"/>
              </w:rPr>
            </w:pPr>
          </w:p>
        </w:tc>
        <w:tc>
          <w:tcPr>
            <w:tcW w:w="0" w:type="auto"/>
          </w:tcPr>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1 Sam. 2:33</w:t>
            </w:r>
          </w:p>
        </w:tc>
      </w:tr>
      <w:tr w:rsidR="0083538A" w:rsidRPr="0083538A" w:rsidTr="0008208E">
        <w:trPr>
          <w:trHeight w:val="20"/>
          <w:jc w:val="center"/>
        </w:trPr>
        <w:tc>
          <w:tcPr>
            <w:tcW w:w="0" w:type="auto"/>
          </w:tcPr>
          <w:p w:rsidR="0083538A" w:rsidRPr="0083538A" w:rsidRDefault="0083538A" w:rsidP="0083538A">
            <w:pPr>
              <w:autoSpaceDE w:val="0"/>
              <w:autoSpaceDN w:val="0"/>
              <w:adjustRightInd w:val="0"/>
              <w:jc w:val="right"/>
              <w:rPr>
                <w:rFonts w:ascii="Bwhebb" w:hAnsi="Bwhebb" w:cs="Bwhebb"/>
                <w:b/>
                <w:bCs/>
                <w:color w:val="000000"/>
                <w:sz w:val="20"/>
                <w:szCs w:val="20"/>
                <w:lang w:bidi="he-IL"/>
              </w:rPr>
            </w:pPr>
            <w:r w:rsidRPr="0083538A">
              <w:rPr>
                <w:rFonts w:ascii="Bwhebb" w:hAnsi="Bwhebb" w:cs="Bwhebb"/>
                <w:b/>
                <w:bCs/>
                <w:color w:val="000000"/>
                <w:sz w:val="20"/>
                <w:szCs w:val="20"/>
                <w:lang w:bidi="he-IL"/>
              </w:rPr>
              <w:t>lk;a'</w:t>
            </w:r>
          </w:p>
        </w:tc>
        <w:tc>
          <w:tcPr>
            <w:tcW w:w="0" w:type="auto"/>
          </w:tcPr>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eat, ate</w:t>
            </w:r>
          </w:p>
        </w:tc>
        <w:tc>
          <w:tcPr>
            <w:tcW w:w="0" w:type="auto"/>
            <w:gridSpan w:val="2"/>
          </w:tcPr>
          <w:p w:rsidR="0083538A" w:rsidRPr="0083538A" w:rsidRDefault="0083538A" w:rsidP="0083538A">
            <w:pPr>
              <w:autoSpaceDE w:val="0"/>
              <w:autoSpaceDN w:val="0"/>
              <w:adjustRightInd w:val="0"/>
              <w:rPr>
                <w:rFonts w:cs="Calibri"/>
                <w:color w:val="000000"/>
                <w:sz w:val="20"/>
                <w:szCs w:val="20"/>
                <w:lang w:bidi="he-IL"/>
              </w:rPr>
            </w:pPr>
            <w:r w:rsidRPr="0083538A">
              <w:rPr>
                <w:rFonts w:cs="Calibri"/>
                <w:color w:val="000000"/>
                <w:sz w:val="20"/>
                <w:szCs w:val="20"/>
                <w:lang w:bidi="he-IL"/>
              </w:rPr>
              <w:t>Lev. 8:31</w:t>
            </w:r>
          </w:p>
          <w:p w:rsidR="0083538A" w:rsidRPr="0083538A" w:rsidRDefault="0083538A" w:rsidP="0083538A">
            <w:pPr>
              <w:autoSpaceDE w:val="0"/>
              <w:autoSpaceDN w:val="0"/>
              <w:adjustRightInd w:val="0"/>
              <w:rPr>
                <w:rFonts w:cs="Calibri"/>
                <w:color w:val="000000"/>
                <w:sz w:val="20"/>
                <w:szCs w:val="20"/>
                <w:lang w:bidi="he-IL"/>
              </w:rPr>
            </w:pPr>
            <w:r w:rsidRPr="0083538A">
              <w:rPr>
                <w:rFonts w:cs="Calibri"/>
                <w:color w:val="000000"/>
                <w:sz w:val="20"/>
                <w:szCs w:val="20"/>
                <w:lang w:bidi="he-IL"/>
              </w:rPr>
              <w:t>Lev. 9:24</w:t>
            </w:r>
          </w:p>
          <w:p w:rsidR="0083538A" w:rsidRPr="0083538A" w:rsidRDefault="0083538A" w:rsidP="0083538A">
            <w:pPr>
              <w:autoSpaceDE w:val="0"/>
              <w:autoSpaceDN w:val="0"/>
              <w:adjustRightInd w:val="0"/>
              <w:rPr>
                <w:rFonts w:cs="Calibri"/>
                <w:color w:val="000000"/>
                <w:sz w:val="20"/>
                <w:szCs w:val="20"/>
                <w:lang w:bidi="he-IL"/>
              </w:rPr>
            </w:pPr>
            <w:r w:rsidRPr="0083538A">
              <w:rPr>
                <w:rFonts w:cs="Calibri"/>
                <w:color w:val="000000"/>
                <w:sz w:val="20"/>
                <w:szCs w:val="20"/>
                <w:lang w:bidi="he-IL"/>
              </w:rPr>
              <w:t>Lev. 10:2</w:t>
            </w:r>
          </w:p>
        </w:tc>
        <w:tc>
          <w:tcPr>
            <w:tcW w:w="0" w:type="auto"/>
          </w:tcPr>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1 Sam. 2:36</w:t>
            </w:r>
          </w:p>
        </w:tc>
      </w:tr>
      <w:tr w:rsidR="0083538A" w:rsidRPr="0083538A" w:rsidTr="0008208E">
        <w:trPr>
          <w:trHeight w:val="20"/>
          <w:jc w:val="center"/>
        </w:trPr>
        <w:tc>
          <w:tcPr>
            <w:tcW w:w="0" w:type="auto"/>
          </w:tcPr>
          <w:p w:rsidR="0083538A" w:rsidRPr="0083538A" w:rsidRDefault="0083538A" w:rsidP="0083538A">
            <w:pPr>
              <w:autoSpaceDE w:val="0"/>
              <w:autoSpaceDN w:val="0"/>
              <w:adjustRightInd w:val="0"/>
              <w:jc w:val="right"/>
              <w:rPr>
                <w:rFonts w:ascii="Bwhebb" w:hAnsi="Bwhebb" w:cs="Bwhebb"/>
                <w:b/>
                <w:bCs/>
                <w:color w:val="000000"/>
                <w:sz w:val="20"/>
                <w:szCs w:val="20"/>
                <w:lang w:bidi="he-IL"/>
              </w:rPr>
            </w:pPr>
            <w:r w:rsidRPr="0083538A">
              <w:rPr>
                <w:rFonts w:ascii="Bwhebb" w:hAnsi="Bwhebb" w:cs="Bwhebb"/>
                <w:b/>
                <w:bCs/>
                <w:color w:val="000000"/>
                <w:sz w:val="20"/>
                <w:szCs w:val="20"/>
                <w:lang w:bidi="he-IL"/>
              </w:rPr>
              <w:t>~yhil{a/</w:t>
            </w:r>
          </w:p>
        </w:tc>
        <w:tc>
          <w:tcPr>
            <w:tcW w:w="0" w:type="auto"/>
          </w:tcPr>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God</w:t>
            </w:r>
          </w:p>
        </w:tc>
        <w:tc>
          <w:tcPr>
            <w:tcW w:w="0" w:type="auto"/>
          </w:tcPr>
          <w:p w:rsidR="0083538A" w:rsidRPr="0083538A" w:rsidRDefault="0083538A" w:rsidP="0083538A">
            <w:pPr>
              <w:autoSpaceDE w:val="0"/>
              <w:autoSpaceDN w:val="0"/>
              <w:adjustRightInd w:val="0"/>
              <w:jc w:val="right"/>
              <w:rPr>
                <w:rFonts w:ascii="Arial Narrow" w:hAnsi="Arial Narrow" w:cs="Arial Narrow"/>
                <w:color w:val="000000"/>
                <w:sz w:val="20"/>
                <w:szCs w:val="20"/>
                <w:lang w:bidi="he-IL"/>
              </w:rPr>
            </w:pPr>
          </w:p>
        </w:tc>
        <w:tc>
          <w:tcPr>
            <w:tcW w:w="0" w:type="auto"/>
          </w:tcPr>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Ps. 77:1</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Ps. 77:3</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Ps. 77:13</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Ps. 77:16</w:t>
            </w:r>
          </w:p>
        </w:tc>
        <w:tc>
          <w:tcPr>
            <w:tcW w:w="0" w:type="auto"/>
          </w:tcPr>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1 Sam. 2:30</w:t>
            </w:r>
          </w:p>
        </w:tc>
      </w:tr>
      <w:tr w:rsidR="0083538A" w:rsidRPr="0083538A" w:rsidTr="0008208E">
        <w:trPr>
          <w:trHeight w:val="20"/>
          <w:jc w:val="center"/>
        </w:trPr>
        <w:tc>
          <w:tcPr>
            <w:tcW w:w="0" w:type="auto"/>
          </w:tcPr>
          <w:p w:rsidR="0083538A" w:rsidRPr="0083538A" w:rsidRDefault="0083538A" w:rsidP="0083538A">
            <w:pPr>
              <w:autoSpaceDE w:val="0"/>
              <w:autoSpaceDN w:val="0"/>
              <w:adjustRightInd w:val="0"/>
              <w:jc w:val="right"/>
              <w:rPr>
                <w:rFonts w:ascii="Bwhebb" w:hAnsi="Bwhebb" w:cs="Bwhebb"/>
                <w:b/>
                <w:bCs/>
                <w:color w:val="000000"/>
                <w:sz w:val="20"/>
                <w:szCs w:val="20"/>
                <w:lang w:bidi="he-IL"/>
              </w:rPr>
            </w:pPr>
            <w:r w:rsidRPr="0083538A">
              <w:rPr>
                <w:rFonts w:ascii="Bwhebb" w:hAnsi="Bwhebb" w:cs="Bwhebb"/>
                <w:b/>
                <w:bCs/>
                <w:color w:val="000000"/>
                <w:sz w:val="20"/>
                <w:szCs w:val="20"/>
                <w:lang w:bidi="he-IL"/>
              </w:rPr>
              <w:t>rm;a'</w:t>
            </w:r>
          </w:p>
        </w:tc>
        <w:tc>
          <w:tcPr>
            <w:tcW w:w="0" w:type="auto"/>
          </w:tcPr>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saying</w:t>
            </w:r>
          </w:p>
        </w:tc>
        <w:tc>
          <w:tcPr>
            <w:tcW w:w="0" w:type="auto"/>
          </w:tcPr>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8:1</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8:5</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8:31</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9:2</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9:3</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9:6</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9:7</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10:3</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10:4</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lastRenderedPageBreak/>
              <w:t>Lev. 10:6</w:t>
            </w:r>
          </w:p>
        </w:tc>
        <w:tc>
          <w:tcPr>
            <w:tcW w:w="0" w:type="auto"/>
          </w:tcPr>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lastRenderedPageBreak/>
              <w:t>Ps. 77:10</w:t>
            </w:r>
          </w:p>
        </w:tc>
        <w:tc>
          <w:tcPr>
            <w:tcW w:w="0" w:type="auto"/>
          </w:tcPr>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1 Sam. 2:30</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1 Sam. 2:36</w:t>
            </w:r>
          </w:p>
        </w:tc>
      </w:tr>
      <w:tr w:rsidR="0083538A" w:rsidRPr="0083538A" w:rsidTr="0008208E">
        <w:trPr>
          <w:trHeight w:val="20"/>
          <w:jc w:val="center"/>
        </w:trPr>
        <w:tc>
          <w:tcPr>
            <w:tcW w:w="0" w:type="auto"/>
          </w:tcPr>
          <w:p w:rsidR="0083538A" w:rsidRPr="0083538A" w:rsidRDefault="0083538A" w:rsidP="0083538A">
            <w:pPr>
              <w:autoSpaceDE w:val="0"/>
              <w:autoSpaceDN w:val="0"/>
              <w:adjustRightInd w:val="0"/>
              <w:jc w:val="right"/>
              <w:rPr>
                <w:rFonts w:ascii="Bwhebb" w:hAnsi="Bwhebb" w:cs="Bwhebb"/>
                <w:b/>
                <w:bCs/>
                <w:color w:val="000000"/>
                <w:sz w:val="20"/>
                <w:szCs w:val="20"/>
                <w:lang w:bidi="he-IL"/>
              </w:rPr>
            </w:pPr>
            <w:r w:rsidRPr="0083538A">
              <w:rPr>
                <w:rFonts w:ascii="Bwhebb" w:hAnsi="Bwhebb" w:cs="Bwhebb"/>
                <w:b/>
                <w:bCs/>
                <w:color w:val="000000"/>
                <w:sz w:val="20"/>
                <w:szCs w:val="20"/>
                <w:lang w:bidi="he-IL"/>
              </w:rPr>
              <w:t>dApae</w:t>
            </w:r>
          </w:p>
        </w:tc>
        <w:tc>
          <w:tcPr>
            <w:tcW w:w="0" w:type="auto"/>
          </w:tcPr>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ephod</w:t>
            </w:r>
          </w:p>
        </w:tc>
        <w:tc>
          <w:tcPr>
            <w:tcW w:w="0" w:type="auto"/>
          </w:tcPr>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8:7</w:t>
            </w:r>
          </w:p>
        </w:tc>
        <w:tc>
          <w:tcPr>
            <w:tcW w:w="0" w:type="auto"/>
          </w:tcPr>
          <w:p w:rsidR="0083538A" w:rsidRPr="0083538A" w:rsidRDefault="0083538A" w:rsidP="0083538A">
            <w:pPr>
              <w:autoSpaceDE w:val="0"/>
              <w:autoSpaceDN w:val="0"/>
              <w:adjustRightInd w:val="0"/>
              <w:jc w:val="right"/>
              <w:rPr>
                <w:rFonts w:ascii="Arial Narrow" w:hAnsi="Arial Narrow" w:cs="Arial Narrow"/>
                <w:color w:val="000000"/>
                <w:sz w:val="20"/>
                <w:szCs w:val="20"/>
                <w:lang w:bidi="he-IL"/>
              </w:rPr>
            </w:pPr>
          </w:p>
        </w:tc>
        <w:tc>
          <w:tcPr>
            <w:tcW w:w="0" w:type="auto"/>
          </w:tcPr>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1 Sam. 2:28</w:t>
            </w:r>
          </w:p>
        </w:tc>
      </w:tr>
      <w:tr w:rsidR="0083538A" w:rsidRPr="0083538A" w:rsidTr="0008208E">
        <w:trPr>
          <w:trHeight w:val="20"/>
          <w:jc w:val="center"/>
        </w:trPr>
        <w:tc>
          <w:tcPr>
            <w:tcW w:w="0" w:type="auto"/>
          </w:tcPr>
          <w:p w:rsidR="0083538A" w:rsidRPr="0083538A" w:rsidRDefault="0083538A" w:rsidP="0083538A">
            <w:pPr>
              <w:autoSpaceDE w:val="0"/>
              <w:autoSpaceDN w:val="0"/>
              <w:adjustRightInd w:val="0"/>
              <w:jc w:val="right"/>
              <w:rPr>
                <w:rFonts w:ascii="Bwhebb" w:hAnsi="Bwhebb" w:cs="Bwhebb"/>
                <w:b/>
                <w:bCs/>
                <w:color w:val="000000"/>
                <w:sz w:val="20"/>
                <w:szCs w:val="20"/>
                <w:lang w:bidi="he-IL"/>
              </w:rPr>
            </w:pPr>
            <w:r w:rsidRPr="0083538A">
              <w:rPr>
                <w:rFonts w:ascii="Bwhebb" w:hAnsi="Bwhebb" w:cs="Bwhebb"/>
                <w:b/>
                <w:bCs/>
                <w:color w:val="000000"/>
                <w:sz w:val="20"/>
                <w:szCs w:val="20"/>
                <w:lang w:bidi="he-IL"/>
              </w:rPr>
              <w:t>hV,ai</w:t>
            </w:r>
          </w:p>
        </w:tc>
        <w:tc>
          <w:tcPr>
            <w:tcW w:w="0" w:type="auto"/>
          </w:tcPr>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fire offering</w:t>
            </w:r>
          </w:p>
        </w:tc>
        <w:tc>
          <w:tcPr>
            <w:tcW w:w="0" w:type="auto"/>
          </w:tcPr>
          <w:p w:rsidR="0083538A" w:rsidRPr="0083538A" w:rsidRDefault="0083538A" w:rsidP="0083538A">
            <w:pPr>
              <w:autoSpaceDE w:val="0"/>
              <w:autoSpaceDN w:val="0"/>
              <w:adjustRightInd w:val="0"/>
              <w:rPr>
                <w:rFonts w:cs="Calibri"/>
                <w:color w:val="000000"/>
                <w:sz w:val="20"/>
                <w:szCs w:val="20"/>
                <w:lang w:bidi="he-IL"/>
              </w:rPr>
            </w:pPr>
            <w:r w:rsidRPr="0083538A">
              <w:rPr>
                <w:rFonts w:cs="Calibri"/>
                <w:color w:val="000000"/>
                <w:sz w:val="20"/>
                <w:szCs w:val="20"/>
                <w:lang w:bidi="he-IL"/>
              </w:rPr>
              <w:t>Lev. 8:21</w:t>
            </w:r>
          </w:p>
          <w:p w:rsidR="0083538A" w:rsidRPr="0083538A" w:rsidRDefault="0083538A" w:rsidP="0083538A">
            <w:pPr>
              <w:autoSpaceDE w:val="0"/>
              <w:autoSpaceDN w:val="0"/>
              <w:adjustRightInd w:val="0"/>
              <w:rPr>
                <w:rFonts w:cs="Calibri"/>
                <w:color w:val="000000"/>
                <w:sz w:val="20"/>
                <w:szCs w:val="20"/>
                <w:lang w:bidi="he-IL"/>
              </w:rPr>
            </w:pPr>
            <w:r w:rsidRPr="0083538A">
              <w:rPr>
                <w:rFonts w:cs="Calibri"/>
                <w:color w:val="000000"/>
                <w:sz w:val="20"/>
                <w:szCs w:val="20"/>
                <w:lang w:bidi="he-IL"/>
              </w:rPr>
              <w:t>Lev. 8:28</w:t>
            </w:r>
          </w:p>
        </w:tc>
        <w:tc>
          <w:tcPr>
            <w:tcW w:w="0" w:type="auto"/>
          </w:tcPr>
          <w:p w:rsidR="0083538A" w:rsidRPr="0083538A" w:rsidRDefault="0083538A" w:rsidP="0083538A">
            <w:pPr>
              <w:autoSpaceDE w:val="0"/>
              <w:autoSpaceDN w:val="0"/>
              <w:adjustRightInd w:val="0"/>
              <w:jc w:val="right"/>
              <w:rPr>
                <w:rFonts w:ascii="Arial Narrow" w:hAnsi="Arial Narrow" w:cs="Arial Narrow"/>
                <w:color w:val="000000"/>
                <w:sz w:val="20"/>
                <w:szCs w:val="20"/>
                <w:lang w:bidi="he-IL"/>
              </w:rPr>
            </w:pPr>
          </w:p>
        </w:tc>
        <w:tc>
          <w:tcPr>
            <w:tcW w:w="0" w:type="auto"/>
          </w:tcPr>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1 Sam. 2:28</w:t>
            </w:r>
          </w:p>
        </w:tc>
      </w:tr>
      <w:tr w:rsidR="0083538A" w:rsidRPr="0083538A" w:rsidTr="0008208E">
        <w:trPr>
          <w:trHeight w:val="20"/>
          <w:jc w:val="center"/>
        </w:trPr>
        <w:tc>
          <w:tcPr>
            <w:tcW w:w="0" w:type="auto"/>
          </w:tcPr>
          <w:p w:rsidR="0083538A" w:rsidRPr="0083538A" w:rsidRDefault="0083538A" w:rsidP="0083538A">
            <w:pPr>
              <w:autoSpaceDE w:val="0"/>
              <w:autoSpaceDN w:val="0"/>
              <w:adjustRightInd w:val="0"/>
              <w:jc w:val="right"/>
              <w:rPr>
                <w:rFonts w:ascii="Bwhebb" w:hAnsi="Bwhebb" w:cs="Bwhebb"/>
                <w:b/>
                <w:bCs/>
                <w:color w:val="000000"/>
                <w:sz w:val="20"/>
                <w:szCs w:val="20"/>
                <w:lang w:bidi="he-IL"/>
              </w:rPr>
            </w:pPr>
            <w:r w:rsidRPr="0083538A">
              <w:rPr>
                <w:rFonts w:ascii="Bwhebb" w:hAnsi="Bwhebb" w:cs="Bwhebb"/>
                <w:b/>
                <w:bCs/>
                <w:color w:val="000000"/>
                <w:sz w:val="20"/>
                <w:szCs w:val="20"/>
                <w:lang w:bidi="he-IL"/>
              </w:rPr>
              <w:t>aAB</w:t>
            </w:r>
          </w:p>
        </w:tc>
        <w:tc>
          <w:tcPr>
            <w:tcW w:w="0" w:type="auto"/>
          </w:tcPr>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went, go</w:t>
            </w:r>
          </w:p>
        </w:tc>
        <w:tc>
          <w:tcPr>
            <w:tcW w:w="0" w:type="auto"/>
          </w:tcPr>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9:23</w:t>
            </w:r>
          </w:p>
        </w:tc>
        <w:tc>
          <w:tcPr>
            <w:tcW w:w="0" w:type="auto"/>
          </w:tcPr>
          <w:p w:rsidR="0083538A" w:rsidRPr="0083538A" w:rsidRDefault="0083538A" w:rsidP="0083538A">
            <w:pPr>
              <w:autoSpaceDE w:val="0"/>
              <w:autoSpaceDN w:val="0"/>
              <w:adjustRightInd w:val="0"/>
              <w:jc w:val="right"/>
              <w:rPr>
                <w:rFonts w:ascii="Arial Narrow" w:hAnsi="Arial Narrow" w:cs="Arial Narrow"/>
                <w:color w:val="000000"/>
                <w:sz w:val="20"/>
                <w:szCs w:val="20"/>
                <w:lang w:bidi="he-IL"/>
              </w:rPr>
            </w:pPr>
          </w:p>
        </w:tc>
        <w:tc>
          <w:tcPr>
            <w:tcW w:w="0" w:type="auto"/>
          </w:tcPr>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1 Sam. 2:31</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1 Sam. 2:34</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1 Sam. 2:36</w:t>
            </w:r>
          </w:p>
        </w:tc>
      </w:tr>
      <w:tr w:rsidR="0083538A" w:rsidRPr="0083538A" w:rsidTr="0008208E">
        <w:trPr>
          <w:trHeight w:val="20"/>
          <w:jc w:val="center"/>
        </w:trPr>
        <w:tc>
          <w:tcPr>
            <w:tcW w:w="0" w:type="auto"/>
          </w:tcPr>
          <w:p w:rsidR="0083538A" w:rsidRPr="0083538A" w:rsidRDefault="0083538A" w:rsidP="0083538A">
            <w:pPr>
              <w:autoSpaceDE w:val="0"/>
              <w:autoSpaceDN w:val="0"/>
              <w:adjustRightInd w:val="0"/>
              <w:jc w:val="right"/>
              <w:rPr>
                <w:rFonts w:ascii="Bwhebb" w:hAnsi="Bwhebb" w:cs="Bwhebb"/>
                <w:b/>
                <w:bCs/>
                <w:color w:val="000000"/>
                <w:sz w:val="20"/>
                <w:szCs w:val="20"/>
                <w:lang w:bidi="he-IL"/>
              </w:rPr>
            </w:pPr>
            <w:r w:rsidRPr="0083538A">
              <w:rPr>
                <w:rFonts w:ascii="Bwhebb" w:hAnsi="Bwhebb" w:cs="Bwhebb"/>
                <w:b/>
                <w:bCs/>
                <w:color w:val="000000"/>
                <w:sz w:val="20"/>
                <w:szCs w:val="20"/>
                <w:lang w:bidi="he-IL"/>
              </w:rPr>
              <w:t xml:space="preserve"> tyIB;</w:t>
            </w:r>
          </w:p>
        </w:tc>
        <w:tc>
          <w:tcPr>
            <w:tcW w:w="0" w:type="auto"/>
          </w:tcPr>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house</w:t>
            </w:r>
          </w:p>
        </w:tc>
        <w:tc>
          <w:tcPr>
            <w:tcW w:w="0" w:type="auto"/>
          </w:tcPr>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10:6</w:t>
            </w:r>
          </w:p>
        </w:tc>
        <w:tc>
          <w:tcPr>
            <w:tcW w:w="0" w:type="auto"/>
          </w:tcPr>
          <w:p w:rsidR="0083538A" w:rsidRPr="0083538A" w:rsidRDefault="0083538A" w:rsidP="0083538A">
            <w:pPr>
              <w:autoSpaceDE w:val="0"/>
              <w:autoSpaceDN w:val="0"/>
              <w:adjustRightInd w:val="0"/>
              <w:jc w:val="right"/>
              <w:rPr>
                <w:rFonts w:ascii="Arial Narrow" w:hAnsi="Arial Narrow" w:cs="Arial Narrow"/>
                <w:color w:val="000000"/>
                <w:sz w:val="20"/>
                <w:szCs w:val="20"/>
                <w:lang w:bidi="he-IL"/>
              </w:rPr>
            </w:pPr>
          </w:p>
        </w:tc>
        <w:tc>
          <w:tcPr>
            <w:tcW w:w="0" w:type="auto"/>
          </w:tcPr>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1 Sam. 2:28</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1 Sam. 2:30</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1 Sam. 2:31</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1 Sam. 2:32</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1 Sam. 2:33</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1 Sam. 2:35</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1 Sam. 2:36</w:t>
            </w:r>
          </w:p>
        </w:tc>
      </w:tr>
      <w:tr w:rsidR="0083538A" w:rsidRPr="0083538A" w:rsidTr="0008208E">
        <w:trPr>
          <w:trHeight w:val="20"/>
          <w:jc w:val="center"/>
        </w:trPr>
        <w:tc>
          <w:tcPr>
            <w:tcW w:w="0" w:type="auto"/>
          </w:tcPr>
          <w:p w:rsidR="0083538A" w:rsidRPr="0083538A" w:rsidRDefault="0083538A" w:rsidP="0083538A">
            <w:pPr>
              <w:autoSpaceDE w:val="0"/>
              <w:autoSpaceDN w:val="0"/>
              <w:adjustRightInd w:val="0"/>
              <w:jc w:val="right"/>
              <w:rPr>
                <w:rFonts w:ascii="Bwhebb" w:hAnsi="Bwhebb" w:cs="Bwhebb"/>
                <w:b/>
                <w:bCs/>
                <w:color w:val="000000"/>
                <w:sz w:val="20"/>
                <w:szCs w:val="20"/>
                <w:lang w:bidi="he-IL"/>
              </w:rPr>
            </w:pPr>
            <w:r w:rsidRPr="0083538A">
              <w:rPr>
                <w:rFonts w:ascii="Bwhebb" w:hAnsi="Bwhebb" w:cs="Bwhebb"/>
                <w:b/>
                <w:bCs/>
                <w:color w:val="000000"/>
                <w:sz w:val="20"/>
                <w:szCs w:val="20"/>
                <w:lang w:bidi="he-IL"/>
              </w:rPr>
              <w:t>!Be</w:t>
            </w:r>
          </w:p>
        </w:tc>
        <w:tc>
          <w:tcPr>
            <w:tcW w:w="0" w:type="auto"/>
          </w:tcPr>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son</w:t>
            </w:r>
          </w:p>
        </w:tc>
        <w:tc>
          <w:tcPr>
            <w:tcW w:w="0" w:type="auto"/>
          </w:tcPr>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8:2</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8:6</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8:13</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8:14</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8:18</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8:22</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8:24</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8:27</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8:30</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8:31</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8:36</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9:1</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9:2</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9:3</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9:9</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9:12</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9:18</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10:1</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10:4</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10:6</w:t>
            </w:r>
          </w:p>
        </w:tc>
        <w:tc>
          <w:tcPr>
            <w:tcW w:w="0" w:type="auto"/>
          </w:tcPr>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Ps. 77:15</w:t>
            </w:r>
          </w:p>
        </w:tc>
        <w:tc>
          <w:tcPr>
            <w:tcW w:w="0" w:type="auto"/>
          </w:tcPr>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1 Sam. 2:28</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1 Sam. 2:29</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1 Sam. 2:34</w:t>
            </w:r>
          </w:p>
        </w:tc>
      </w:tr>
      <w:tr w:rsidR="0083538A" w:rsidRPr="0083538A" w:rsidTr="0008208E">
        <w:trPr>
          <w:trHeight w:val="20"/>
          <w:jc w:val="center"/>
        </w:trPr>
        <w:tc>
          <w:tcPr>
            <w:tcW w:w="0" w:type="auto"/>
          </w:tcPr>
          <w:p w:rsidR="0083538A" w:rsidRPr="0083538A" w:rsidRDefault="0083538A" w:rsidP="0083538A">
            <w:pPr>
              <w:autoSpaceDE w:val="0"/>
              <w:autoSpaceDN w:val="0"/>
              <w:adjustRightInd w:val="0"/>
              <w:jc w:val="right"/>
              <w:rPr>
                <w:rFonts w:ascii="Bwhebb" w:hAnsi="Bwhebb" w:cs="Bwhebb"/>
                <w:b/>
                <w:bCs/>
                <w:color w:val="000000"/>
                <w:sz w:val="20"/>
                <w:szCs w:val="20"/>
                <w:lang w:bidi="he-IL"/>
              </w:rPr>
            </w:pPr>
            <w:r w:rsidRPr="0083538A">
              <w:rPr>
                <w:rFonts w:ascii="Bwhebb" w:hAnsi="Bwhebb" w:cs="Bwhebb"/>
                <w:b/>
                <w:bCs/>
                <w:color w:val="000000"/>
                <w:sz w:val="20"/>
                <w:szCs w:val="20"/>
                <w:lang w:bidi="he-IL"/>
              </w:rPr>
              <w:t>rBeDI</w:t>
            </w:r>
          </w:p>
        </w:tc>
        <w:tc>
          <w:tcPr>
            <w:tcW w:w="0" w:type="auto"/>
          </w:tcPr>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speak, spoke</w:t>
            </w:r>
          </w:p>
        </w:tc>
        <w:tc>
          <w:tcPr>
            <w:tcW w:w="0" w:type="auto"/>
          </w:tcPr>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8:1</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9:3</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10:3</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10:5</w:t>
            </w:r>
          </w:p>
        </w:tc>
        <w:tc>
          <w:tcPr>
            <w:tcW w:w="0" w:type="auto"/>
          </w:tcPr>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Ps. 77:4</w:t>
            </w:r>
          </w:p>
        </w:tc>
        <w:tc>
          <w:tcPr>
            <w:tcW w:w="0" w:type="auto"/>
          </w:tcPr>
          <w:p w:rsidR="0083538A" w:rsidRPr="0083538A" w:rsidRDefault="0083538A" w:rsidP="0083538A">
            <w:pPr>
              <w:autoSpaceDE w:val="0"/>
              <w:autoSpaceDN w:val="0"/>
              <w:adjustRightInd w:val="0"/>
              <w:jc w:val="right"/>
              <w:rPr>
                <w:rFonts w:ascii="Arial Narrow" w:hAnsi="Arial Narrow" w:cs="Arial Narrow"/>
                <w:color w:val="000000"/>
                <w:sz w:val="20"/>
                <w:szCs w:val="20"/>
                <w:lang w:bidi="he-IL"/>
              </w:rPr>
            </w:pPr>
          </w:p>
        </w:tc>
      </w:tr>
      <w:tr w:rsidR="0083538A" w:rsidRPr="0083538A" w:rsidTr="0008208E">
        <w:trPr>
          <w:trHeight w:val="20"/>
          <w:jc w:val="center"/>
        </w:trPr>
        <w:tc>
          <w:tcPr>
            <w:tcW w:w="0" w:type="auto"/>
          </w:tcPr>
          <w:p w:rsidR="0083538A" w:rsidRPr="0083538A" w:rsidRDefault="0083538A" w:rsidP="0083538A">
            <w:pPr>
              <w:autoSpaceDE w:val="0"/>
              <w:autoSpaceDN w:val="0"/>
              <w:adjustRightInd w:val="0"/>
              <w:jc w:val="right"/>
              <w:rPr>
                <w:rFonts w:ascii="Bwhebb" w:hAnsi="Bwhebb" w:cs="Bwhebb"/>
                <w:b/>
                <w:bCs/>
                <w:color w:val="000000"/>
                <w:sz w:val="20"/>
                <w:szCs w:val="20"/>
                <w:lang w:bidi="he-IL"/>
              </w:rPr>
            </w:pPr>
            <w:r w:rsidRPr="0083538A">
              <w:rPr>
                <w:rFonts w:ascii="Bwhebb" w:hAnsi="Bwhebb" w:cs="Bwhebb"/>
                <w:b/>
                <w:bCs/>
                <w:color w:val="000000"/>
                <w:sz w:val="20"/>
                <w:szCs w:val="20"/>
                <w:lang w:bidi="he-IL"/>
              </w:rPr>
              <w:t>%l;h'</w:t>
            </w:r>
          </w:p>
        </w:tc>
        <w:tc>
          <w:tcPr>
            <w:tcW w:w="0" w:type="auto"/>
          </w:tcPr>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walk</w:t>
            </w:r>
          </w:p>
        </w:tc>
        <w:tc>
          <w:tcPr>
            <w:tcW w:w="0" w:type="auto"/>
          </w:tcPr>
          <w:p w:rsidR="0083538A" w:rsidRPr="0083538A" w:rsidRDefault="0083538A" w:rsidP="0083538A">
            <w:pPr>
              <w:autoSpaceDE w:val="0"/>
              <w:autoSpaceDN w:val="0"/>
              <w:adjustRightInd w:val="0"/>
              <w:jc w:val="right"/>
              <w:rPr>
                <w:rFonts w:ascii="Arial Narrow" w:hAnsi="Arial Narrow" w:cs="Arial Narrow"/>
                <w:color w:val="000000"/>
                <w:sz w:val="20"/>
                <w:szCs w:val="20"/>
                <w:lang w:bidi="he-IL"/>
              </w:rPr>
            </w:pPr>
          </w:p>
        </w:tc>
        <w:tc>
          <w:tcPr>
            <w:tcW w:w="0" w:type="auto"/>
          </w:tcPr>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Ps. 77:17</w:t>
            </w:r>
          </w:p>
        </w:tc>
        <w:tc>
          <w:tcPr>
            <w:tcW w:w="0" w:type="auto"/>
          </w:tcPr>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1 Sam. 2:30</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1 Sam. 2:35</w:t>
            </w:r>
          </w:p>
        </w:tc>
      </w:tr>
      <w:tr w:rsidR="0083538A" w:rsidRPr="0083538A" w:rsidTr="0008208E">
        <w:trPr>
          <w:trHeight w:val="20"/>
          <w:jc w:val="center"/>
        </w:trPr>
        <w:tc>
          <w:tcPr>
            <w:tcW w:w="0" w:type="auto"/>
          </w:tcPr>
          <w:p w:rsidR="0083538A" w:rsidRPr="0083538A" w:rsidRDefault="0083538A" w:rsidP="0083538A">
            <w:pPr>
              <w:autoSpaceDE w:val="0"/>
              <w:autoSpaceDN w:val="0"/>
              <w:adjustRightInd w:val="0"/>
              <w:jc w:val="right"/>
              <w:rPr>
                <w:rFonts w:ascii="Bwhebb" w:hAnsi="Bwhebb" w:cs="Bwhebb"/>
                <w:b/>
                <w:bCs/>
                <w:color w:val="000000"/>
                <w:sz w:val="20"/>
                <w:szCs w:val="20"/>
                <w:lang w:bidi="he-IL"/>
              </w:rPr>
            </w:pPr>
            <w:r w:rsidRPr="0083538A">
              <w:rPr>
                <w:rFonts w:ascii="Bwhebb" w:hAnsi="Bwhebb" w:cs="Bwhebb"/>
                <w:b/>
                <w:bCs/>
                <w:color w:val="000000"/>
                <w:sz w:val="20"/>
                <w:szCs w:val="20"/>
                <w:lang w:bidi="he-IL"/>
              </w:rPr>
              <w:t>xb;z&lt;</w:t>
            </w:r>
          </w:p>
        </w:tc>
        <w:tc>
          <w:tcPr>
            <w:tcW w:w="0" w:type="auto"/>
          </w:tcPr>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sacrifices</w:t>
            </w:r>
          </w:p>
        </w:tc>
        <w:tc>
          <w:tcPr>
            <w:tcW w:w="0" w:type="auto"/>
          </w:tcPr>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9:18</w:t>
            </w:r>
          </w:p>
        </w:tc>
        <w:tc>
          <w:tcPr>
            <w:tcW w:w="0" w:type="auto"/>
          </w:tcPr>
          <w:p w:rsidR="0083538A" w:rsidRPr="0083538A" w:rsidRDefault="0083538A" w:rsidP="0083538A">
            <w:pPr>
              <w:autoSpaceDE w:val="0"/>
              <w:autoSpaceDN w:val="0"/>
              <w:adjustRightInd w:val="0"/>
              <w:jc w:val="right"/>
              <w:rPr>
                <w:rFonts w:ascii="Arial Narrow" w:hAnsi="Arial Narrow" w:cs="Arial Narrow"/>
                <w:color w:val="000000"/>
                <w:sz w:val="20"/>
                <w:szCs w:val="20"/>
                <w:lang w:bidi="he-IL"/>
              </w:rPr>
            </w:pPr>
          </w:p>
        </w:tc>
        <w:tc>
          <w:tcPr>
            <w:tcW w:w="0" w:type="auto"/>
          </w:tcPr>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1 Sam. 2:29</w:t>
            </w:r>
          </w:p>
        </w:tc>
      </w:tr>
      <w:tr w:rsidR="0083538A" w:rsidRPr="0083538A" w:rsidTr="0008208E">
        <w:trPr>
          <w:trHeight w:val="20"/>
          <w:jc w:val="center"/>
        </w:trPr>
        <w:tc>
          <w:tcPr>
            <w:tcW w:w="0" w:type="auto"/>
          </w:tcPr>
          <w:p w:rsidR="0083538A" w:rsidRPr="0083538A" w:rsidRDefault="0083538A" w:rsidP="0083538A">
            <w:pPr>
              <w:autoSpaceDE w:val="0"/>
              <w:autoSpaceDN w:val="0"/>
              <w:adjustRightInd w:val="0"/>
              <w:jc w:val="right"/>
              <w:rPr>
                <w:rFonts w:ascii="Bwhebb" w:hAnsi="Bwhebb" w:cs="Bwhebb"/>
                <w:b/>
                <w:bCs/>
                <w:color w:val="000000"/>
                <w:sz w:val="20"/>
                <w:szCs w:val="20"/>
                <w:lang w:bidi="he-IL"/>
              </w:rPr>
            </w:pPr>
            <w:r w:rsidRPr="0083538A">
              <w:rPr>
                <w:rFonts w:ascii="Bwhebb" w:hAnsi="Bwhebb" w:cs="Bwhebb"/>
                <w:b/>
                <w:bCs/>
                <w:color w:val="000000"/>
                <w:sz w:val="20"/>
                <w:szCs w:val="20"/>
                <w:lang w:bidi="he-IL"/>
              </w:rPr>
              <w:t>!qez"</w:t>
            </w:r>
          </w:p>
        </w:tc>
        <w:tc>
          <w:tcPr>
            <w:tcW w:w="0" w:type="auto"/>
          </w:tcPr>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elder</w:t>
            </w:r>
          </w:p>
        </w:tc>
        <w:tc>
          <w:tcPr>
            <w:tcW w:w="0" w:type="auto"/>
          </w:tcPr>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9:1</w:t>
            </w:r>
          </w:p>
        </w:tc>
        <w:tc>
          <w:tcPr>
            <w:tcW w:w="0" w:type="auto"/>
          </w:tcPr>
          <w:p w:rsidR="0083538A" w:rsidRPr="0083538A" w:rsidRDefault="0083538A" w:rsidP="0083538A">
            <w:pPr>
              <w:autoSpaceDE w:val="0"/>
              <w:autoSpaceDN w:val="0"/>
              <w:adjustRightInd w:val="0"/>
              <w:jc w:val="right"/>
              <w:rPr>
                <w:rFonts w:ascii="Arial Narrow" w:hAnsi="Arial Narrow" w:cs="Arial Narrow"/>
                <w:color w:val="000000"/>
                <w:sz w:val="20"/>
                <w:szCs w:val="20"/>
                <w:lang w:bidi="he-IL"/>
              </w:rPr>
            </w:pPr>
          </w:p>
        </w:tc>
        <w:tc>
          <w:tcPr>
            <w:tcW w:w="0" w:type="auto"/>
          </w:tcPr>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1 Sam. 2:31</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1 Sam. 2:32</w:t>
            </w:r>
          </w:p>
        </w:tc>
      </w:tr>
      <w:tr w:rsidR="0083538A" w:rsidRPr="0083538A" w:rsidTr="0008208E">
        <w:trPr>
          <w:trHeight w:val="20"/>
          <w:jc w:val="center"/>
        </w:trPr>
        <w:tc>
          <w:tcPr>
            <w:tcW w:w="0" w:type="auto"/>
          </w:tcPr>
          <w:p w:rsidR="0083538A" w:rsidRPr="0083538A" w:rsidRDefault="0083538A" w:rsidP="0083538A">
            <w:pPr>
              <w:autoSpaceDE w:val="0"/>
              <w:autoSpaceDN w:val="0"/>
              <w:adjustRightInd w:val="0"/>
              <w:jc w:val="right"/>
              <w:rPr>
                <w:rFonts w:ascii="Bwhebb" w:hAnsi="Bwhebb" w:cs="Bwhebb"/>
                <w:b/>
                <w:bCs/>
                <w:color w:val="000000"/>
                <w:sz w:val="20"/>
                <w:szCs w:val="20"/>
                <w:lang w:bidi="he-IL"/>
              </w:rPr>
            </w:pPr>
            <w:r w:rsidRPr="0083538A">
              <w:rPr>
                <w:rFonts w:ascii="Bwhebb" w:hAnsi="Bwhebb" w:cs="Bwhebb"/>
                <w:b/>
                <w:bCs/>
                <w:color w:val="000000"/>
                <w:sz w:val="20"/>
                <w:szCs w:val="20"/>
                <w:lang w:bidi="he-IL"/>
              </w:rPr>
              <w:t>[;Arz&gt;</w:t>
            </w:r>
          </w:p>
        </w:tc>
        <w:tc>
          <w:tcPr>
            <w:tcW w:w="0" w:type="auto"/>
          </w:tcPr>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arm</w:t>
            </w:r>
          </w:p>
        </w:tc>
        <w:tc>
          <w:tcPr>
            <w:tcW w:w="0" w:type="auto"/>
          </w:tcPr>
          <w:p w:rsidR="0083538A" w:rsidRPr="0083538A" w:rsidRDefault="0083538A" w:rsidP="0083538A">
            <w:pPr>
              <w:autoSpaceDE w:val="0"/>
              <w:autoSpaceDN w:val="0"/>
              <w:adjustRightInd w:val="0"/>
              <w:jc w:val="right"/>
              <w:rPr>
                <w:rFonts w:ascii="Arial Narrow" w:hAnsi="Arial Narrow" w:cs="Arial Narrow"/>
                <w:color w:val="000000"/>
                <w:sz w:val="20"/>
                <w:szCs w:val="20"/>
                <w:lang w:bidi="he-IL"/>
              </w:rPr>
            </w:pPr>
          </w:p>
        </w:tc>
        <w:tc>
          <w:tcPr>
            <w:tcW w:w="0" w:type="auto"/>
          </w:tcPr>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Ps. 77:15</w:t>
            </w:r>
          </w:p>
        </w:tc>
        <w:tc>
          <w:tcPr>
            <w:tcW w:w="0" w:type="auto"/>
          </w:tcPr>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1 Sam. 2:31</w:t>
            </w:r>
          </w:p>
        </w:tc>
      </w:tr>
      <w:tr w:rsidR="0083538A" w:rsidRPr="0083538A" w:rsidTr="0008208E">
        <w:trPr>
          <w:trHeight w:val="20"/>
          <w:jc w:val="center"/>
        </w:trPr>
        <w:tc>
          <w:tcPr>
            <w:tcW w:w="0" w:type="auto"/>
          </w:tcPr>
          <w:p w:rsidR="0083538A" w:rsidRPr="0083538A" w:rsidRDefault="0083538A" w:rsidP="0083538A">
            <w:pPr>
              <w:autoSpaceDE w:val="0"/>
              <w:autoSpaceDN w:val="0"/>
              <w:adjustRightInd w:val="0"/>
              <w:jc w:val="right"/>
              <w:rPr>
                <w:rFonts w:ascii="Bwhebb" w:hAnsi="Bwhebb" w:cs="Bwhebb"/>
                <w:b/>
                <w:bCs/>
                <w:color w:val="000000"/>
                <w:sz w:val="20"/>
                <w:szCs w:val="20"/>
                <w:lang w:bidi="he-IL"/>
              </w:rPr>
            </w:pPr>
            <w:r w:rsidRPr="0083538A">
              <w:rPr>
                <w:rFonts w:ascii="Bwhebb" w:hAnsi="Bwhebb" w:cs="Bwhebb"/>
                <w:b/>
                <w:bCs/>
                <w:color w:val="000000"/>
                <w:sz w:val="20"/>
                <w:szCs w:val="20"/>
                <w:lang w:bidi="he-IL"/>
              </w:rPr>
              <w:t xml:space="preserve">dy" </w:t>
            </w:r>
          </w:p>
        </w:tc>
        <w:tc>
          <w:tcPr>
            <w:tcW w:w="0" w:type="auto"/>
          </w:tcPr>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hands</w:t>
            </w:r>
          </w:p>
        </w:tc>
        <w:tc>
          <w:tcPr>
            <w:tcW w:w="0" w:type="auto"/>
          </w:tcPr>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8:14</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8:18</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8:22</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8:23</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8:24</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8:33</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8:36</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9:22</w:t>
            </w:r>
          </w:p>
        </w:tc>
        <w:tc>
          <w:tcPr>
            <w:tcW w:w="0" w:type="auto"/>
            <w:gridSpan w:val="2"/>
          </w:tcPr>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Ps. 77:2</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Ps. 77:20</w:t>
            </w:r>
          </w:p>
        </w:tc>
      </w:tr>
      <w:tr w:rsidR="0083538A" w:rsidRPr="0083538A" w:rsidTr="0008208E">
        <w:trPr>
          <w:trHeight w:val="20"/>
          <w:jc w:val="center"/>
        </w:trPr>
        <w:tc>
          <w:tcPr>
            <w:tcW w:w="0" w:type="auto"/>
          </w:tcPr>
          <w:p w:rsidR="0083538A" w:rsidRPr="0083538A" w:rsidRDefault="0083538A" w:rsidP="0083538A">
            <w:pPr>
              <w:autoSpaceDE w:val="0"/>
              <w:autoSpaceDN w:val="0"/>
              <w:adjustRightInd w:val="0"/>
              <w:jc w:val="right"/>
              <w:rPr>
                <w:rFonts w:ascii="Bwhebb" w:hAnsi="Bwhebb" w:cs="Bwhebb"/>
                <w:b/>
                <w:bCs/>
                <w:color w:val="000000"/>
                <w:sz w:val="20"/>
                <w:szCs w:val="20"/>
                <w:lang w:bidi="he-IL"/>
              </w:rPr>
            </w:pPr>
            <w:r w:rsidRPr="0083538A">
              <w:rPr>
                <w:rFonts w:ascii="Bwhebb" w:hAnsi="Bwhebb" w:cs="Bwhebb"/>
                <w:b/>
                <w:bCs/>
                <w:color w:val="000000"/>
                <w:sz w:val="20"/>
                <w:szCs w:val="20"/>
                <w:lang w:bidi="he-IL"/>
              </w:rPr>
              <w:t xml:space="preserve"> [dy</w:t>
            </w:r>
          </w:p>
        </w:tc>
        <w:tc>
          <w:tcPr>
            <w:tcW w:w="0" w:type="auto"/>
            <w:gridSpan w:val="2"/>
          </w:tcPr>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knew, know, known</w:t>
            </w:r>
          </w:p>
        </w:tc>
        <w:tc>
          <w:tcPr>
            <w:tcW w:w="0" w:type="auto"/>
          </w:tcPr>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Ps. 77:14</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Ps. 77:19</w:t>
            </w:r>
          </w:p>
        </w:tc>
        <w:tc>
          <w:tcPr>
            <w:tcW w:w="0" w:type="auto"/>
          </w:tcPr>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1 Sam. 3:20</w:t>
            </w:r>
          </w:p>
        </w:tc>
      </w:tr>
      <w:tr w:rsidR="0083538A" w:rsidRPr="0083538A" w:rsidTr="0008208E">
        <w:trPr>
          <w:trHeight w:val="20"/>
          <w:jc w:val="center"/>
        </w:trPr>
        <w:tc>
          <w:tcPr>
            <w:tcW w:w="0" w:type="auto"/>
          </w:tcPr>
          <w:p w:rsidR="0083538A" w:rsidRPr="0083538A" w:rsidRDefault="0083538A" w:rsidP="0083538A">
            <w:pPr>
              <w:autoSpaceDE w:val="0"/>
              <w:autoSpaceDN w:val="0"/>
              <w:adjustRightInd w:val="0"/>
              <w:jc w:val="right"/>
              <w:rPr>
                <w:rFonts w:ascii="Bwhebb" w:hAnsi="Bwhebb" w:cs="Bwhebb"/>
                <w:b/>
                <w:bCs/>
                <w:color w:val="000000"/>
                <w:sz w:val="20"/>
                <w:szCs w:val="20"/>
                <w:lang w:bidi="he-IL"/>
              </w:rPr>
            </w:pPr>
            <w:r w:rsidRPr="0083538A">
              <w:rPr>
                <w:rFonts w:ascii="Bwhebb" w:hAnsi="Bwhebb" w:cs="Bwhebb"/>
                <w:b/>
                <w:bCs/>
                <w:color w:val="000000"/>
                <w:sz w:val="20"/>
                <w:szCs w:val="20"/>
                <w:lang w:bidi="he-IL"/>
              </w:rPr>
              <w:t xml:space="preserve">hw"hoy&gt; </w:t>
            </w:r>
          </w:p>
        </w:tc>
        <w:tc>
          <w:tcPr>
            <w:tcW w:w="0" w:type="auto"/>
          </w:tcPr>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LORD</w:t>
            </w:r>
          </w:p>
        </w:tc>
        <w:tc>
          <w:tcPr>
            <w:tcW w:w="0" w:type="auto"/>
            <w:gridSpan w:val="2"/>
          </w:tcPr>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8:1</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lastRenderedPageBreak/>
              <w:t>Lev. 8:4</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8:5</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8:9</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8:13</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8:17</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8:21</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8:26</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8:27</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8:28</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8:29</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8:34</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8:35</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8:36</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9:2</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9:4</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9:5</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9:6</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9:7</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9:10</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9:21</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9:23</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9:24</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10:1</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10:2</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10:3</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10:6</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10:7</w:t>
            </w:r>
          </w:p>
        </w:tc>
        <w:tc>
          <w:tcPr>
            <w:tcW w:w="0" w:type="auto"/>
          </w:tcPr>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lastRenderedPageBreak/>
              <w:t>1 Sam. 2:30</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lastRenderedPageBreak/>
              <w:t>1 Sam. 3:20</w:t>
            </w:r>
          </w:p>
        </w:tc>
      </w:tr>
      <w:tr w:rsidR="0083538A" w:rsidRPr="0083538A" w:rsidTr="0008208E">
        <w:trPr>
          <w:trHeight w:val="20"/>
          <w:jc w:val="center"/>
        </w:trPr>
        <w:tc>
          <w:tcPr>
            <w:tcW w:w="0" w:type="auto"/>
          </w:tcPr>
          <w:p w:rsidR="0083538A" w:rsidRPr="0083538A" w:rsidRDefault="0083538A" w:rsidP="0083538A">
            <w:pPr>
              <w:autoSpaceDE w:val="0"/>
              <w:autoSpaceDN w:val="0"/>
              <w:adjustRightInd w:val="0"/>
              <w:jc w:val="right"/>
              <w:rPr>
                <w:rFonts w:ascii="Bwhebb" w:hAnsi="Bwhebb" w:cs="Bwhebb"/>
                <w:b/>
                <w:bCs/>
                <w:color w:val="000000"/>
                <w:sz w:val="20"/>
                <w:szCs w:val="20"/>
                <w:lang w:bidi="he-IL"/>
              </w:rPr>
            </w:pPr>
            <w:r w:rsidRPr="0083538A">
              <w:rPr>
                <w:rFonts w:ascii="Bwhebb" w:hAnsi="Bwhebb" w:cs="Bwhebb"/>
                <w:b/>
                <w:bCs/>
                <w:color w:val="000000"/>
                <w:sz w:val="20"/>
                <w:szCs w:val="20"/>
                <w:lang w:bidi="he-IL"/>
              </w:rPr>
              <w:lastRenderedPageBreak/>
              <w:t xml:space="preserve"> ~Ay</w:t>
            </w:r>
          </w:p>
        </w:tc>
        <w:tc>
          <w:tcPr>
            <w:tcW w:w="0" w:type="auto"/>
          </w:tcPr>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days</w:t>
            </w:r>
          </w:p>
        </w:tc>
        <w:tc>
          <w:tcPr>
            <w:tcW w:w="0" w:type="auto"/>
          </w:tcPr>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8:33</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8:34</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8:35</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9:1</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9:4</w:t>
            </w:r>
          </w:p>
        </w:tc>
        <w:tc>
          <w:tcPr>
            <w:tcW w:w="0" w:type="auto"/>
          </w:tcPr>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Ps. 77:2</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Ps. 77:5</w:t>
            </w:r>
          </w:p>
        </w:tc>
        <w:tc>
          <w:tcPr>
            <w:tcW w:w="0" w:type="auto"/>
          </w:tcPr>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1 Sam. 2:31</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1 Sam. 2:32</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1 Sam. 2:34</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1 Sam. 2:35</w:t>
            </w:r>
          </w:p>
        </w:tc>
      </w:tr>
      <w:tr w:rsidR="0083538A" w:rsidRPr="0083538A" w:rsidTr="0008208E">
        <w:trPr>
          <w:trHeight w:val="20"/>
          <w:jc w:val="center"/>
        </w:trPr>
        <w:tc>
          <w:tcPr>
            <w:tcW w:w="0" w:type="auto"/>
          </w:tcPr>
          <w:p w:rsidR="0083538A" w:rsidRPr="0083538A" w:rsidRDefault="0083538A" w:rsidP="0083538A">
            <w:pPr>
              <w:autoSpaceDE w:val="0"/>
              <w:autoSpaceDN w:val="0"/>
              <w:adjustRightInd w:val="0"/>
              <w:jc w:val="right"/>
              <w:rPr>
                <w:rFonts w:ascii="Bwhebb" w:hAnsi="Bwhebb" w:cs="Bwhebb"/>
                <w:b/>
                <w:bCs/>
                <w:color w:val="000000"/>
                <w:sz w:val="20"/>
                <w:szCs w:val="20"/>
                <w:lang w:bidi="he-IL"/>
              </w:rPr>
            </w:pPr>
            <w:r w:rsidRPr="0083538A">
              <w:rPr>
                <w:rFonts w:ascii="Bwhebb" w:hAnsi="Bwhebb" w:cs="Bwhebb"/>
                <w:b/>
                <w:bCs/>
                <w:color w:val="000000"/>
                <w:sz w:val="20"/>
                <w:szCs w:val="20"/>
                <w:lang w:bidi="he-IL"/>
              </w:rPr>
              <w:t xml:space="preserve"> !ymiy" </w:t>
            </w:r>
          </w:p>
        </w:tc>
        <w:tc>
          <w:tcPr>
            <w:tcW w:w="0" w:type="auto"/>
          </w:tcPr>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right</w:t>
            </w:r>
          </w:p>
        </w:tc>
        <w:tc>
          <w:tcPr>
            <w:tcW w:w="0" w:type="auto"/>
          </w:tcPr>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8:25</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8:26</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9:21</w:t>
            </w:r>
          </w:p>
        </w:tc>
        <w:tc>
          <w:tcPr>
            <w:tcW w:w="0" w:type="auto"/>
          </w:tcPr>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Ps. 77:10</w:t>
            </w:r>
          </w:p>
        </w:tc>
        <w:tc>
          <w:tcPr>
            <w:tcW w:w="0" w:type="auto"/>
          </w:tcPr>
          <w:p w:rsidR="0083538A" w:rsidRPr="0083538A" w:rsidRDefault="0083538A" w:rsidP="0083538A">
            <w:pPr>
              <w:autoSpaceDE w:val="0"/>
              <w:autoSpaceDN w:val="0"/>
              <w:adjustRightInd w:val="0"/>
              <w:jc w:val="right"/>
              <w:rPr>
                <w:rFonts w:ascii="Arial Narrow" w:hAnsi="Arial Narrow" w:cs="Arial Narrow"/>
                <w:color w:val="000000"/>
                <w:sz w:val="20"/>
                <w:szCs w:val="20"/>
                <w:lang w:bidi="he-IL"/>
              </w:rPr>
            </w:pPr>
          </w:p>
        </w:tc>
      </w:tr>
      <w:tr w:rsidR="0083538A" w:rsidRPr="0083538A" w:rsidTr="0008208E">
        <w:trPr>
          <w:trHeight w:val="20"/>
          <w:jc w:val="center"/>
        </w:trPr>
        <w:tc>
          <w:tcPr>
            <w:tcW w:w="0" w:type="auto"/>
          </w:tcPr>
          <w:p w:rsidR="0083538A" w:rsidRPr="0083538A" w:rsidRDefault="0083538A" w:rsidP="0083538A">
            <w:pPr>
              <w:autoSpaceDE w:val="0"/>
              <w:autoSpaceDN w:val="0"/>
              <w:adjustRightInd w:val="0"/>
              <w:jc w:val="right"/>
              <w:rPr>
                <w:rFonts w:ascii="Bwhebb" w:hAnsi="Bwhebb" w:cs="Bwhebb"/>
                <w:b/>
                <w:bCs/>
                <w:color w:val="000000"/>
                <w:sz w:val="20"/>
                <w:szCs w:val="20"/>
                <w:lang w:bidi="he-IL"/>
              </w:rPr>
            </w:pPr>
            <w:r w:rsidRPr="0083538A">
              <w:rPr>
                <w:rFonts w:ascii="Bwhebb" w:hAnsi="Bwhebb" w:cs="Bwhebb"/>
                <w:b/>
                <w:bCs/>
                <w:color w:val="000000"/>
                <w:sz w:val="20"/>
                <w:szCs w:val="20"/>
                <w:lang w:bidi="he-IL"/>
              </w:rPr>
              <w:t xml:space="preserve">laer'f.yI </w:t>
            </w:r>
          </w:p>
        </w:tc>
        <w:tc>
          <w:tcPr>
            <w:tcW w:w="0" w:type="auto"/>
          </w:tcPr>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Israel</w:t>
            </w:r>
          </w:p>
        </w:tc>
        <w:tc>
          <w:tcPr>
            <w:tcW w:w="0" w:type="auto"/>
            <w:gridSpan w:val="2"/>
          </w:tcPr>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9:1</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9:3</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10:6</w:t>
            </w:r>
          </w:p>
        </w:tc>
        <w:tc>
          <w:tcPr>
            <w:tcW w:w="0" w:type="auto"/>
          </w:tcPr>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1 Sam. 2:28</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1 Sam. 2:29</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1 Sam. 2:30</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1 Sam. 2:32</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1 Sam. 3:20</w:t>
            </w:r>
          </w:p>
        </w:tc>
      </w:tr>
      <w:tr w:rsidR="0083538A" w:rsidRPr="0083538A" w:rsidTr="0008208E">
        <w:trPr>
          <w:trHeight w:val="20"/>
          <w:jc w:val="center"/>
        </w:trPr>
        <w:tc>
          <w:tcPr>
            <w:tcW w:w="0" w:type="auto"/>
          </w:tcPr>
          <w:p w:rsidR="0083538A" w:rsidRPr="0083538A" w:rsidRDefault="0083538A" w:rsidP="0083538A">
            <w:pPr>
              <w:autoSpaceDE w:val="0"/>
              <w:autoSpaceDN w:val="0"/>
              <w:adjustRightInd w:val="0"/>
              <w:jc w:val="right"/>
              <w:rPr>
                <w:rFonts w:ascii="Bwhebb" w:hAnsi="Bwhebb" w:cs="Bwhebb"/>
                <w:b/>
                <w:bCs/>
                <w:color w:val="000000"/>
                <w:sz w:val="20"/>
                <w:szCs w:val="20"/>
                <w:lang w:bidi="he-IL"/>
              </w:rPr>
            </w:pPr>
            <w:r w:rsidRPr="0083538A">
              <w:rPr>
                <w:rFonts w:ascii="Bwhebb" w:hAnsi="Bwhebb" w:cs="Bwhebb"/>
                <w:b/>
                <w:bCs/>
                <w:color w:val="000000"/>
                <w:sz w:val="20"/>
                <w:szCs w:val="20"/>
                <w:lang w:bidi="he-IL"/>
              </w:rPr>
              <w:t>rt;y"</w:t>
            </w:r>
          </w:p>
        </w:tc>
        <w:tc>
          <w:tcPr>
            <w:tcW w:w="0" w:type="auto"/>
          </w:tcPr>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remains</w:t>
            </w:r>
          </w:p>
        </w:tc>
        <w:tc>
          <w:tcPr>
            <w:tcW w:w="0" w:type="auto"/>
          </w:tcPr>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8:32</w:t>
            </w:r>
          </w:p>
        </w:tc>
        <w:tc>
          <w:tcPr>
            <w:tcW w:w="0" w:type="auto"/>
          </w:tcPr>
          <w:p w:rsidR="0083538A" w:rsidRPr="0083538A" w:rsidRDefault="0083538A" w:rsidP="0083538A">
            <w:pPr>
              <w:autoSpaceDE w:val="0"/>
              <w:autoSpaceDN w:val="0"/>
              <w:adjustRightInd w:val="0"/>
              <w:jc w:val="right"/>
              <w:rPr>
                <w:rFonts w:ascii="Arial Narrow" w:hAnsi="Arial Narrow" w:cs="Arial Narrow"/>
                <w:color w:val="000000"/>
                <w:sz w:val="20"/>
                <w:szCs w:val="20"/>
                <w:lang w:bidi="he-IL"/>
              </w:rPr>
            </w:pPr>
          </w:p>
        </w:tc>
        <w:tc>
          <w:tcPr>
            <w:tcW w:w="0" w:type="auto"/>
          </w:tcPr>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1 Sam. 2:36</w:t>
            </w:r>
          </w:p>
        </w:tc>
      </w:tr>
      <w:tr w:rsidR="0083538A" w:rsidRPr="0083538A" w:rsidTr="0008208E">
        <w:trPr>
          <w:trHeight w:val="20"/>
          <w:jc w:val="center"/>
        </w:trPr>
        <w:tc>
          <w:tcPr>
            <w:tcW w:w="0" w:type="auto"/>
          </w:tcPr>
          <w:p w:rsidR="0083538A" w:rsidRPr="0083538A" w:rsidRDefault="0083538A" w:rsidP="0083538A">
            <w:pPr>
              <w:autoSpaceDE w:val="0"/>
              <w:autoSpaceDN w:val="0"/>
              <w:adjustRightInd w:val="0"/>
              <w:jc w:val="right"/>
              <w:rPr>
                <w:rFonts w:ascii="Bwhebb" w:hAnsi="Bwhebb" w:cs="Bwhebb"/>
                <w:b/>
                <w:bCs/>
                <w:color w:val="000000"/>
                <w:sz w:val="20"/>
                <w:szCs w:val="20"/>
                <w:lang w:bidi="he-IL"/>
              </w:rPr>
            </w:pPr>
            <w:r w:rsidRPr="0083538A">
              <w:rPr>
                <w:rFonts w:ascii="Bwhebb" w:hAnsi="Bwhebb" w:cs="Bwhebb"/>
                <w:b/>
                <w:bCs/>
                <w:color w:val="000000"/>
                <w:sz w:val="20"/>
                <w:szCs w:val="20"/>
                <w:lang w:bidi="he-IL"/>
              </w:rPr>
              <w:t>db;K'</w:t>
            </w:r>
          </w:p>
        </w:tc>
        <w:tc>
          <w:tcPr>
            <w:tcW w:w="0" w:type="auto"/>
          </w:tcPr>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glorified</w:t>
            </w:r>
          </w:p>
        </w:tc>
        <w:tc>
          <w:tcPr>
            <w:tcW w:w="0" w:type="auto"/>
          </w:tcPr>
          <w:p w:rsidR="0083538A" w:rsidRPr="0083538A" w:rsidRDefault="0083538A" w:rsidP="0083538A">
            <w:pPr>
              <w:autoSpaceDE w:val="0"/>
              <w:autoSpaceDN w:val="0"/>
              <w:adjustRightInd w:val="0"/>
              <w:rPr>
                <w:rFonts w:cs="Calibri"/>
                <w:color w:val="000000"/>
                <w:sz w:val="20"/>
                <w:szCs w:val="20"/>
                <w:lang w:bidi="he-IL"/>
              </w:rPr>
            </w:pPr>
            <w:r w:rsidRPr="0083538A">
              <w:rPr>
                <w:rFonts w:cs="Calibri"/>
                <w:color w:val="000000"/>
                <w:sz w:val="20"/>
                <w:szCs w:val="20"/>
                <w:lang w:bidi="he-IL"/>
              </w:rPr>
              <w:t>Lev. 10:3</w:t>
            </w:r>
          </w:p>
        </w:tc>
        <w:tc>
          <w:tcPr>
            <w:tcW w:w="0" w:type="auto"/>
          </w:tcPr>
          <w:p w:rsidR="0083538A" w:rsidRPr="0083538A" w:rsidRDefault="0083538A" w:rsidP="0083538A">
            <w:pPr>
              <w:autoSpaceDE w:val="0"/>
              <w:autoSpaceDN w:val="0"/>
              <w:adjustRightInd w:val="0"/>
              <w:jc w:val="right"/>
              <w:rPr>
                <w:rFonts w:ascii="Arial Narrow" w:hAnsi="Arial Narrow" w:cs="Arial Narrow"/>
                <w:color w:val="000000"/>
                <w:sz w:val="20"/>
                <w:szCs w:val="20"/>
                <w:lang w:bidi="he-IL"/>
              </w:rPr>
            </w:pPr>
          </w:p>
        </w:tc>
        <w:tc>
          <w:tcPr>
            <w:tcW w:w="0" w:type="auto"/>
          </w:tcPr>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1 Sam. 2:29</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1 Sam. 2:30</w:t>
            </w:r>
          </w:p>
        </w:tc>
      </w:tr>
      <w:tr w:rsidR="0083538A" w:rsidRPr="0083538A" w:rsidTr="0008208E">
        <w:trPr>
          <w:trHeight w:val="20"/>
          <w:jc w:val="center"/>
        </w:trPr>
        <w:tc>
          <w:tcPr>
            <w:tcW w:w="0" w:type="auto"/>
          </w:tcPr>
          <w:p w:rsidR="0083538A" w:rsidRPr="0083538A" w:rsidRDefault="0083538A" w:rsidP="0083538A">
            <w:pPr>
              <w:autoSpaceDE w:val="0"/>
              <w:autoSpaceDN w:val="0"/>
              <w:adjustRightInd w:val="0"/>
              <w:jc w:val="right"/>
              <w:rPr>
                <w:rFonts w:ascii="Bwhebb" w:hAnsi="Bwhebb" w:cs="Bwhebb"/>
                <w:b/>
                <w:bCs/>
                <w:color w:val="000000"/>
                <w:sz w:val="20"/>
                <w:szCs w:val="20"/>
                <w:lang w:bidi="he-IL"/>
              </w:rPr>
            </w:pPr>
            <w:r w:rsidRPr="0083538A">
              <w:rPr>
                <w:rFonts w:ascii="Bwhebb" w:hAnsi="Bwhebb" w:cs="Bwhebb"/>
                <w:b/>
                <w:bCs/>
                <w:color w:val="000000"/>
                <w:sz w:val="20"/>
                <w:szCs w:val="20"/>
                <w:lang w:bidi="he-IL"/>
              </w:rPr>
              <w:t>bb'le</w:t>
            </w:r>
          </w:p>
        </w:tc>
        <w:tc>
          <w:tcPr>
            <w:tcW w:w="0" w:type="auto"/>
          </w:tcPr>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heart</w:t>
            </w:r>
          </w:p>
        </w:tc>
        <w:tc>
          <w:tcPr>
            <w:tcW w:w="0" w:type="auto"/>
          </w:tcPr>
          <w:p w:rsidR="0083538A" w:rsidRPr="0083538A" w:rsidRDefault="0083538A" w:rsidP="0083538A">
            <w:pPr>
              <w:autoSpaceDE w:val="0"/>
              <w:autoSpaceDN w:val="0"/>
              <w:adjustRightInd w:val="0"/>
              <w:jc w:val="right"/>
              <w:rPr>
                <w:rFonts w:ascii="Arial Narrow" w:hAnsi="Arial Narrow" w:cs="Arial Narrow"/>
                <w:color w:val="000000"/>
                <w:sz w:val="20"/>
                <w:szCs w:val="20"/>
                <w:lang w:bidi="he-IL"/>
              </w:rPr>
            </w:pPr>
          </w:p>
        </w:tc>
        <w:tc>
          <w:tcPr>
            <w:tcW w:w="0" w:type="auto"/>
          </w:tcPr>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Ps. 77:6</w:t>
            </w:r>
          </w:p>
        </w:tc>
        <w:tc>
          <w:tcPr>
            <w:tcW w:w="0" w:type="auto"/>
          </w:tcPr>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1 Sam. 2:35</w:t>
            </w:r>
          </w:p>
        </w:tc>
      </w:tr>
      <w:tr w:rsidR="0083538A" w:rsidRPr="0083538A" w:rsidTr="0008208E">
        <w:trPr>
          <w:trHeight w:val="20"/>
          <w:jc w:val="center"/>
        </w:trPr>
        <w:tc>
          <w:tcPr>
            <w:tcW w:w="0" w:type="auto"/>
          </w:tcPr>
          <w:p w:rsidR="0083538A" w:rsidRPr="0083538A" w:rsidRDefault="0083538A" w:rsidP="0083538A">
            <w:pPr>
              <w:autoSpaceDE w:val="0"/>
              <w:autoSpaceDN w:val="0"/>
              <w:adjustRightInd w:val="0"/>
              <w:jc w:val="right"/>
              <w:rPr>
                <w:rFonts w:ascii="Bwhebb" w:hAnsi="Bwhebb" w:cs="Bwhebb"/>
                <w:b/>
                <w:bCs/>
                <w:color w:val="000000"/>
                <w:sz w:val="20"/>
                <w:szCs w:val="20"/>
                <w:lang w:bidi="he-IL"/>
              </w:rPr>
            </w:pPr>
            <w:r w:rsidRPr="0083538A">
              <w:rPr>
                <w:rFonts w:ascii="Bwhebb" w:hAnsi="Bwhebb" w:cs="Bwhebb"/>
                <w:b/>
                <w:bCs/>
                <w:color w:val="000000"/>
                <w:sz w:val="20"/>
                <w:szCs w:val="20"/>
                <w:lang w:bidi="he-IL"/>
              </w:rPr>
              <w:t>~x,l,</w:t>
            </w:r>
          </w:p>
        </w:tc>
        <w:tc>
          <w:tcPr>
            <w:tcW w:w="0" w:type="auto"/>
          </w:tcPr>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bread</w:t>
            </w:r>
          </w:p>
        </w:tc>
        <w:tc>
          <w:tcPr>
            <w:tcW w:w="0" w:type="auto"/>
            <w:gridSpan w:val="2"/>
          </w:tcPr>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8:26</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8:31</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8:32</w:t>
            </w:r>
          </w:p>
        </w:tc>
        <w:tc>
          <w:tcPr>
            <w:tcW w:w="0" w:type="auto"/>
          </w:tcPr>
          <w:p w:rsidR="0083538A" w:rsidRPr="0083538A" w:rsidRDefault="0083538A" w:rsidP="0083538A">
            <w:pPr>
              <w:autoSpaceDE w:val="0"/>
              <w:autoSpaceDN w:val="0"/>
              <w:adjustRightInd w:val="0"/>
              <w:rPr>
                <w:rFonts w:cs="Calibri"/>
                <w:color w:val="000000"/>
                <w:sz w:val="20"/>
                <w:szCs w:val="20"/>
                <w:lang w:bidi="he-IL"/>
              </w:rPr>
            </w:pPr>
            <w:r w:rsidRPr="0083538A">
              <w:rPr>
                <w:rFonts w:cs="Calibri"/>
                <w:color w:val="000000"/>
                <w:sz w:val="20"/>
                <w:szCs w:val="20"/>
                <w:lang w:bidi="he-IL"/>
              </w:rPr>
              <w:t>1 Sam. 2:36</w:t>
            </w:r>
          </w:p>
        </w:tc>
      </w:tr>
      <w:tr w:rsidR="0083538A" w:rsidRPr="0083538A" w:rsidTr="0008208E">
        <w:trPr>
          <w:trHeight w:val="20"/>
          <w:jc w:val="center"/>
        </w:trPr>
        <w:tc>
          <w:tcPr>
            <w:tcW w:w="0" w:type="auto"/>
          </w:tcPr>
          <w:p w:rsidR="0083538A" w:rsidRPr="0083538A" w:rsidRDefault="0083538A" w:rsidP="0083538A">
            <w:pPr>
              <w:autoSpaceDE w:val="0"/>
              <w:autoSpaceDN w:val="0"/>
              <w:adjustRightInd w:val="0"/>
              <w:jc w:val="right"/>
              <w:rPr>
                <w:rFonts w:ascii="Bwhebb" w:hAnsi="Bwhebb" w:cs="Bwhebb"/>
                <w:b/>
                <w:bCs/>
                <w:color w:val="000000"/>
                <w:sz w:val="20"/>
                <w:szCs w:val="20"/>
                <w:lang w:bidi="he-IL"/>
              </w:rPr>
            </w:pPr>
            <w:r w:rsidRPr="0083538A">
              <w:rPr>
                <w:rFonts w:ascii="Bwhebb" w:hAnsi="Bwhebb" w:cs="Bwhebb"/>
                <w:b/>
                <w:bCs/>
                <w:color w:val="000000"/>
                <w:sz w:val="20"/>
                <w:szCs w:val="20"/>
                <w:lang w:bidi="he-IL"/>
              </w:rPr>
              <w:t>lyIl;</w:t>
            </w:r>
          </w:p>
        </w:tc>
        <w:tc>
          <w:tcPr>
            <w:tcW w:w="0" w:type="auto"/>
          </w:tcPr>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night</w:t>
            </w:r>
          </w:p>
        </w:tc>
        <w:tc>
          <w:tcPr>
            <w:tcW w:w="0" w:type="auto"/>
          </w:tcPr>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8:35</w:t>
            </w:r>
          </w:p>
        </w:tc>
        <w:tc>
          <w:tcPr>
            <w:tcW w:w="0" w:type="auto"/>
            <w:gridSpan w:val="2"/>
          </w:tcPr>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Ps. 77:2</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Ps. 77:6</w:t>
            </w:r>
          </w:p>
        </w:tc>
      </w:tr>
      <w:tr w:rsidR="0083538A" w:rsidRPr="0083538A" w:rsidTr="0008208E">
        <w:trPr>
          <w:trHeight w:val="20"/>
          <w:jc w:val="center"/>
        </w:trPr>
        <w:tc>
          <w:tcPr>
            <w:tcW w:w="0" w:type="auto"/>
          </w:tcPr>
          <w:p w:rsidR="0083538A" w:rsidRPr="0083538A" w:rsidRDefault="0083538A" w:rsidP="0083538A">
            <w:pPr>
              <w:autoSpaceDE w:val="0"/>
              <w:autoSpaceDN w:val="0"/>
              <w:adjustRightInd w:val="0"/>
              <w:jc w:val="right"/>
              <w:rPr>
                <w:rFonts w:ascii="Bwhebb" w:hAnsi="Bwhebb" w:cs="Bwhebb"/>
                <w:b/>
                <w:bCs/>
                <w:color w:val="000000"/>
                <w:sz w:val="20"/>
                <w:szCs w:val="20"/>
                <w:lang w:bidi="he-IL"/>
              </w:rPr>
            </w:pPr>
            <w:r w:rsidRPr="0083538A">
              <w:rPr>
                <w:rFonts w:ascii="Bwhebb" w:hAnsi="Bwhebb" w:cs="Bwhebb"/>
                <w:b/>
                <w:bCs/>
                <w:color w:val="000000"/>
                <w:sz w:val="20"/>
                <w:szCs w:val="20"/>
                <w:lang w:bidi="he-IL"/>
              </w:rPr>
              <w:t>tAm'</w:t>
            </w:r>
          </w:p>
        </w:tc>
        <w:tc>
          <w:tcPr>
            <w:tcW w:w="0" w:type="auto"/>
          </w:tcPr>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die</w:t>
            </w:r>
          </w:p>
        </w:tc>
        <w:tc>
          <w:tcPr>
            <w:tcW w:w="0" w:type="auto"/>
            <w:gridSpan w:val="2"/>
          </w:tcPr>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8:35</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10:2</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10:6</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10:7</w:t>
            </w:r>
          </w:p>
        </w:tc>
        <w:tc>
          <w:tcPr>
            <w:tcW w:w="0" w:type="auto"/>
          </w:tcPr>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1 Sam. 2:33</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1 Sam. 2:34</w:t>
            </w:r>
          </w:p>
        </w:tc>
      </w:tr>
      <w:tr w:rsidR="0083538A" w:rsidRPr="0083538A" w:rsidTr="0008208E">
        <w:trPr>
          <w:trHeight w:val="20"/>
          <w:jc w:val="center"/>
        </w:trPr>
        <w:tc>
          <w:tcPr>
            <w:tcW w:w="0" w:type="auto"/>
          </w:tcPr>
          <w:p w:rsidR="0083538A" w:rsidRPr="0083538A" w:rsidRDefault="0083538A" w:rsidP="0083538A">
            <w:pPr>
              <w:autoSpaceDE w:val="0"/>
              <w:autoSpaceDN w:val="0"/>
              <w:adjustRightInd w:val="0"/>
              <w:jc w:val="right"/>
              <w:rPr>
                <w:rFonts w:ascii="Bwhebb" w:hAnsi="Bwhebb" w:cs="Bwhebb"/>
                <w:b/>
                <w:bCs/>
                <w:color w:val="000000"/>
                <w:sz w:val="20"/>
                <w:szCs w:val="20"/>
                <w:lang w:bidi="he-IL"/>
              </w:rPr>
            </w:pPr>
            <w:r w:rsidRPr="0083538A">
              <w:rPr>
                <w:rFonts w:ascii="Bwhebb" w:hAnsi="Bwhebb" w:cs="Bwhebb"/>
                <w:b/>
                <w:bCs/>
                <w:color w:val="000000"/>
                <w:sz w:val="20"/>
                <w:szCs w:val="20"/>
                <w:lang w:bidi="he-IL"/>
              </w:rPr>
              <w:t xml:space="preserve"> x;Bez&gt;mi</w:t>
            </w:r>
          </w:p>
        </w:tc>
        <w:tc>
          <w:tcPr>
            <w:tcW w:w="0" w:type="auto"/>
          </w:tcPr>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altar</w:t>
            </w:r>
          </w:p>
        </w:tc>
        <w:tc>
          <w:tcPr>
            <w:tcW w:w="0" w:type="auto"/>
            <w:gridSpan w:val="2"/>
          </w:tcPr>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8:11</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8:15</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lastRenderedPageBreak/>
              <w:t>Lev. 8:16</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8:19</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8:21</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8:24</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8:28</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8:30</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9:7</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9:8</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9:9</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9:10</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9:12</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9:13</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9:14</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9:17</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9:18</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9:20</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9:24</w:t>
            </w:r>
          </w:p>
        </w:tc>
        <w:tc>
          <w:tcPr>
            <w:tcW w:w="0" w:type="auto"/>
          </w:tcPr>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lastRenderedPageBreak/>
              <w:t>1 Sam. 2:28</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1 Sam. 2:33</w:t>
            </w:r>
          </w:p>
        </w:tc>
      </w:tr>
      <w:tr w:rsidR="0083538A" w:rsidRPr="0083538A" w:rsidTr="0008208E">
        <w:trPr>
          <w:trHeight w:val="20"/>
          <w:jc w:val="center"/>
        </w:trPr>
        <w:tc>
          <w:tcPr>
            <w:tcW w:w="0" w:type="auto"/>
          </w:tcPr>
          <w:p w:rsidR="0083538A" w:rsidRPr="0083538A" w:rsidRDefault="0083538A" w:rsidP="0083538A">
            <w:pPr>
              <w:autoSpaceDE w:val="0"/>
              <w:autoSpaceDN w:val="0"/>
              <w:adjustRightInd w:val="0"/>
              <w:jc w:val="right"/>
              <w:rPr>
                <w:rFonts w:ascii="Bwhebb" w:hAnsi="Bwhebb" w:cs="Bwhebb"/>
                <w:b/>
                <w:bCs/>
                <w:color w:val="000000"/>
                <w:sz w:val="20"/>
                <w:szCs w:val="20"/>
                <w:lang w:bidi="he-IL"/>
              </w:rPr>
            </w:pPr>
            <w:r w:rsidRPr="0083538A">
              <w:rPr>
                <w:rFonts w:ascii="Bwhebb" w:hAnsi="Bwhebb" w:cs="Bwhebb"/>
                <w:b/>
                <w:bCs/>
                <w:color w:val="000000"/>
                <w:sz w:val="20"/>
                <w:szCs w:val="20"/>
                <w:lang w:bidi="he-IL"/>
              </w:rPr>
              <w:t>~yIm;</w:t>
            </w:r>
          </w:p>
        </w:tc>
        <w:tc>
          <w:tcPr>
            <w:tcW w:w="0" w:type="auto"/>
          </w:tcPr>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water</w:t>
            </w:r>
          </w:p>
        </w:tc>
        <w:tc>
          <w:tcPr>
            <w:tcW w:w="0" w:type="auto"/>
          </w:tcPr>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8:6</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8:21</w:t>
            </w:r>
          </w:p>
        </w:tc>
        <w:tc>
          <w:tcPr>
            <w:tcW w:w="0" w:type="auto"/>
            <w:gridSpan w:val="2"/>
          </w:tcPr>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Ps. 77:16</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Ps. 77:17</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Ps. 77:19</w:t>
            </w:r>
          </w:p>
        </w:tc>
      </w:tr>
      <w:tr w:rsidR="0083538A" w:rsidRPr="0083538A" w:rsidTr="0008208E">
        <w:trPr>
          <w:trHeight w:val="20"/>
          <w:jc w:val="center"/>
        </w:trPr>
        <w:tc>
          <w:tcPr>
            <w:tcW w:w="0" w:type="auto"/>
          </w:tcPr>
          <w:p w:rsidR="0083538A" w:rsidRPr="0083538A" w:rsidRDefault="0083538A" w:rsidP="0083538A">
            <w:pPr>
              <w:autoSpaceDE w:val="0"/>
              <w:autoSpaceDN w:val="0"/>
              <w:adjustRightInd w:val="0"/>
              <w:jc w:val="right"/>
              <w:rPr>
                <w:rFonts w:ascii="Bwhebb" w:hAnsi="Bwhebb" w:cs="Bwhebb"/>
                <w:b/>
                <w:bCs/>
                <w:color w:val="000000"/>
                <w:sz w:val="20"/>
                <w:szCs w:val="20"/>
                <w:lang w:bidi="he-IL"/>
              </w:rPr>
            </w:pPr>
            <w:r w:rsidRPr="0083538A">
              <w:rPr>
                <w:rFonts w:ascii="Bwhebb" w:hAnsi="Bwhebb" w:cs="Bwhebb"/>
                <w:b/>
                <w:bCs/>
                <w:color w:val="000000"/>
                <w:sz w:val="20"/>
                <w:szCs w:val="20"/>
                <w:lang w:bidi="he-IL"/>
              </w:rPr>
              <w:t xml:space="preserve">hx'n&gt;mi </w:t>
            </w:r>
          </w:p>
        </w:tc>
        <w:tc>
          <w:tcPr>
            <w:tcW w:w="0" w:type="auto"/>
          </w:tcPr>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grain offering</w:t>
            </w:r>
          </w:p>
        </w:tc>
        <w:tc>
          <w:tcPr>
            <w:tcW w:w="0" w:type="auto"/>
          </w:tcPr>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9:4</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9:17</w:t>
            </w:r>
          </w:p>
        </w:tc>
        <w:tc>
          <w:tcPr>
            <w:tcW w:w="0" w:type="auto"/>
          </w:tcPr>
          <w:p w:rsidR="0083538A" w:rsidRPr="0083538A" w:rsidRDefault="0083538A" w:rsidP="0083538A">
            <w:pPr>
              <w:autoSpaceDE w:val="0"/>
              <w:autoSpaceDN w:val="0"/>
              <w:adjustRightInd w:val="0"/>
              <w:jc w:val="right"/>
              <w:rPr>
                <w:rFonts w:ascii="Arial Narrow" w:hAnsi="Arial Narrow" w:cs="Arial Narrow"/>
                <w:color w:val="000000"/>
                <w:sz w:val="20"/>
                <w:szCs w:val="20"/>
                <w:lang w:bidi="he-IL"/>
              </w:rPr>
            </w:pPr>
          </w:p>
        </w:tc>
        <w:tc>
          <w:tcPr>
            <w:tcW w:w="0" w:type="auto"/>
          </w:tcPr>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1 Sam. 2:29</w:t>
            </w:r>
          </w:p>
        </w:tc>
      </w:tr>
      <w:tr w:rsidR="0083538A" w:rsidRPr="0083538A" w:rsidTr="0008208E">
        <w:trPr>
          <w:trHeight w:val="20"/>
          <w:jc w:val="center"/>
        </w:trPr>
        <w:tc>
          <w:tcPr>
            <w:tcW w:w="0" w:type="auto"/>
          </w:tcPr>
          <w:p w:rsidR="0083538A" w:rsidRPr="0083538A" w:rsidRDefault="0083538A" w:rsidP="0083538A">
            <w:pPr>
              <w:autoSpaceDE w:val="0"/>
              <w:autoSpaceDN w:val="0"/>
              <w:adjustRightInd w:val="0"/>
              <w:jc w:val="right"/>
              <w:rPr>
                <w:rFonts w:ascii="Bwhebb" w:hAnsi="Bwhebb" w:cs="Bwhebb"/>
                <w:b/>
                <w:bCs/>
                <w:color w:val="000000"/>
                <w:sz w:val="20"/>
                <w:szCs w:val="20"/>
                <w:lang w:bidi="he-IL"/>
              </w:rPr>
            </w:pPr>
            <w:r w:rsidRPr="0083538A">
              <w:rPr>
                <w:rFonts w:ascii="Bwhebb" w:hAnsi="Bwhebb" w:cs="Bwhebb"/>
                <w:b/>
                <w:bCs/>
                <w:color w:val="000000"/>
                <w:sz w:val="20"/>
                <w:szCs w:val="20"/>
                <w:lang w:bidi="he-IL"/>
              </w:rPr>
              <w:t xml:space="preserve"> vp,n&lt;</w:t>
            </w:r>
          </w:p>
        </w:tc>
        <w:tc>
          <w:tcPr>
            <w:tcW w:w="0" w:type="auto"/>
          </w:tcPr>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heart, mind, soul</w:t>
            </w:r>
          </w:p>
        </w:tc>
        <w:tc>
          <w:tcPr>
            <w:tcW w:w="0" w:type="auto"/>
          </w:tcPr>
          <w:p w:rsidR="0083538A" w:rsidRPr="0083538A" w:rsidRDefault="0083538A" w:rsidP="0083538A">
            <w:pPr>
              <w:autoSpaceDE w:val="0"/>
              <w:autoSpaceDN w:val="0"/>
              <w:adjustRightInd w:val="0"/>
              <w:jc w:val="right"/>
              <w:rPr>
                <w:rFonts w:ascii="Arial Narrow" w:hAnsi="Arial Narrow" w:cs="Arial Narrow"/>
                <w:color w:val="000000"/>
                <w:sz w:val="20"/>
                <w:szCs w:val="20"/>
                <w:lang w:bidi="he-IL"/>
              </w:rPr>
            </w:pPr>
          </w:p>
        </w:tc>
        <w:tc>
          <w:tcPr>
            <w:tcW w:w="0" w:type="auto"/>
          </w:tcPr>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Ps. 77:2</w:t>
            </w:r>
          </w:p>
        </w:tc>
        <w:tc>
          <w:tcPr>
            <w:tcW w:w="0" w:type="auto"/>
          </w:tcPr>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1 Sam. 2:33</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1 Sam. 2:35</w:t>
            </w:r>
          </w:p>
        </w:tc>
      </w:tr>
      <w:tr w:rsidR="0083538A" w:rsidRPr="0083538A" w:rsidTr="0008208E">
        <w:trPr>
          <w:trHeight w:val="20"/>
          <w:jc w:val="center"/>
        </w:trPr>
        <w:tc>
          <w:tcPr>
            <w:tcW w:w="0" w:type="auto"/>
          </w:tcPr>
          <w:p w:rsidR="0083538A" w:rsidRPr="0083538A" w:rsidRDefault="0083538A" w:rsidP="0083538A">
            <w:pPr>
              <w:autoSpaceDE w:val="0"/>
              <w:autoSpaceDN w:val="0"/>
              <w:adjustRightInd w:val="0"/>
              <w:jc w:val="right"/>
              <w:rPr>
                <w:rFonts w:ascii="Bwhebb" w:hAnsi="Bwhebb" w:cs="Bwhebb"/>
                <w:b/>
                <w:bCs/>
                <w:color w:val="000000"/>
                <w:sz w:val="20"/>
                <w:szCs w:val="20"/>
                <w:lang w:bidi="he-IL"/>
              </w:rPr>
            </w:pPr>
            <w:r w:rsidRPr="0083538A">
              <w:rPr>
                <w:rFonts w:ascii="Bwhebb" w:hAnsi="Bwhebb" w:cs="Bwhebb"/>
                <w:b/>
                <w:bCs/>
                <w:color w:val="000000"/>
                <w:sz w:val="20"/>
                <w:szCs w:val="20"/>
                <w:lang w:bidi="he-IL"/>
              </w:rPr>
              <w:t>af'n"</w:t>
            </w:r>
          </w:p>
        </w:tc>
        <w:tc>
          <w:tcPr>
            <w:tcW w:w="0" w:type="auto"/>
          </w:tcPr>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lifted, carried, wear</w:t>
            </w:r>
          </w:p>
        </w:tc>
        <w:tc>
          <w:tcPr>
            <w:tcW w:w="0" w:type="auto"/>
            <w:gridSpan w:val="2"/>
          </w:tcPr>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9:22</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10:4</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10:5</w:t>
            </w:r>
          </w:p>
        </w:tc>
        <w:tc>
          <w:tcPr>
            <w:tcW w:w="0" w:type="auto"/>
          </w:tcPr>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1 Sam. 2:28</w:t>
            </w:r>
          </w:p>
        </w:tc>
      </w:tr>
      <w:tr w:rsidR="0083538A" w:rsidRPr="0083538A" w:rsidTr="0008208E">
        <w:trPr>
          <w:trHeight w:val="20"/>
          <w:jc w:val="center"/>
        </w:trPr>
        <w:tc>
          <w:tcPr>
            <w:tcW w:w="0" w:type="auto"/>
          </w:tcPr>
          <w:p w:rsidR="0083538A" w:rsidRPr="0083538A" w:rsidRDefault="0083538A" w:rsidP="0083538A">
            <w:pPr>
              <w:autoSpaceDE w:val="0"/>
              <w:autoSpaceDN w:val="0"/>
              <w:adjustRightInd w:val="0"/>
              <w:jc w:val="right"/>
              <w:rPr>
                <w:rFonts w:ascii="Bwhebb" w:hAnsi="Bwhebb" w:cs="Bwhebb"/>
                <w:b/>
                <w:bCs/>
                <w:color w:val="000000"/>
                <w:sz w:val="20"/>
                <w:szCs w:val="20"/>
                <w:lang w:bidi="he-IL"/>
              </w:rPr>
            </w:pPr>
            <w:r w:rsidRPr="0083538A">
              <w:rPr>
                <w:rFonts w:ascii="Bwhebb" w:hAnsi="Bwhebb" w:cs="Bwhebb"/>
                <w:b/>
                <w:bCs/>
                <w:color w:val="000000"/>
                <w:sz w:val="20"/>
                <w:szCs w:val="20"/>
                <w:lang w:bidi="he-IL"/>
              </w:rPr>
              <w:t xml:space="preserve"> !t;n"</w:t>
            </w:r>
          </w:p>
        </w:tc>
        <w:tc>
          <w:tcPr>
            <w:tcW w:w="0" w:type="auto"/>
          </w:tcPr>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put, give, given</w:t>
            </w:r>
          </w:p>
        </w:tc>
        <w:tc>
          <w:tcPr>
            <w:tcW w:w="0" w:type="auto"/>
          </w:tcPr>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8:7</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8:8</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8:15</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8:23</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8:24</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8:27</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9:9</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10:1</w:t>
            </w:r>
          </w:p>
        </w:tc>
        <w:tc>
          <w:tcPr>
            <w:tcW w:w="0" w:type="auto"/>
          </w:tcPr>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Ps. 77:17</w:t>
            </w:r>
          </w:p>
        </w:tc>
        <w:tc>
          <w:tcPr>
            <w:tcW w:w="0" w:type="auto"/>
          </w:tcPr>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1 Sam. 2:28</w:t>
            </w:r>
          </w:p>
        </w:tc>
      </w:tr>
      <w:tr w:rsidR="0083538A" w:rsidRPr="0083538A" w:rsidTr="0008208E">
        <w:trPr>
          <w:trHeight w:val="20"/>
          <w:jc w:val="center"/>
        </w:trPr>
        <w:tc>
          <w:tcPr>
            <w:tcW w:w="0" w:type="auto"/>
          </w:tcPr>
          <w:p w:rsidR="0083538A" w:rsidRPr="0083538A" w:rsidRDefault="0083538A" w:rsidP="0083538A">
            <w:pPr>
              <w:autoSpaceDE w:val="0"/>
              <w:autoSpaceDN w:val="0"/>
              <w:adjustRightInd w:val="0"/>
              <w:jc w:val="right"/>
              <w:rPr>
                <w:rFonts w:ascii="Bwhebb" w:hAnsi="Bwhebb" w:cs="Bwhebb"/>
                <w:b/>
                <w:bCs/>
                <w:color w:val="000000"/>
                <w:sz w:val="20"/>
                <w:szCs w:val="20"/>
                <w:lang w:bidi="he-IL"/>
              </w:rPr>
            </w:pPr>
            <w:r w:rsidRPr="0083538A">
              <w:rPr>
                <w:rFonts w:ascii="Bwhebb" w:hAnsi="Bwhebb" w:cs="Bwhebb"/>
                <w:b/>
                <w:bCs/>
                <w:color w:val="000000"/>
                <w:sz w:val="20"/>
                <w:szCs w:val="20"/>
                <w:lang w:bidi="he-IL"/>
              </w:rPr>
              <w:t>~l'A[</w:t>
            </w:r>
          </w:p>
        </w:tc>
        <w:tc>
          <w:tcPr>
            <w:tcW w:w="0" w:type="auto"/>
            <w:gridSpan w:val="2"/>
          </w:tcPr>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forever, ancient times</w:t>
            </w:r>
          </w:p>
        </w:tc>
        <w:tc>
          <w:tcPr>
            <w:tcW w:w="0" w:type="auto"/>
          </w:tcPr>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Ps. 77:5</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Ps. 77:7</w:t>
            </w:r>
          </w:p>
        </w:tc>
        <w:tc>
          <w:tcPr>
            <w:tcW w:w="0" w:type="auto"/>
          </w:tcPr>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1 Sam. 2:30</w:t>
            </w:r>
          </w:p>
        </w:tc>
      </w:tr>
      <w:tr w:rsidR="0083538A" w:rsidRPr="0083538A" w:rsidTr="0008208E">
        <w:trPr>
          <w:trHeight w:val="20"/>
          <w:jc w:val="center"/>
        </w:trPr>
        <w:tc>
          <w:tcPr>
            <w:tcW w:w="0" w:type="auto"/>
          </w:tcPr>
          <w:p w:rsidR="0083538A" w:rsidRPr="0083538A" w:rsidRDefault="0083538A" w:rsidP="0083538A">
            <w:pPr>
              <w:autoSpaceDE w:val="0"/>
              <w:autoSpaceDN w:val="0"/>
              <w:adjustRightInd w:val="0"/>
              <w:jc w:val="right"/>
              <w:rPr>
                <w:rFonts w:ascii="Bwhebb" w:hAnsi="Bwhebb" w:cs="Bwhebb"/>
                <w:b/>
                <w:bCs/>
                <w:color w:val="000000"/>
                <w:sz w:val="20"/>
                <w:szCs w:val="20"/>
                <w:lang w:bidi="he-IL"/>
              </w:rPr>
            </w:pPr>
            <w:r w:rsidRPr="0083538A">
              <w:rPr>
                <w:rFonts w:ascii="Bwhebb" w:hAnsi="Bwhebb" w:cs="Bwhebb"/>
                <w:b/>
                <w:bCs/>
                <w:color w:val="000000"/>
                <w:sz w:val="20"/>
                <w:szCs w:val="20"/>
                <w:lang w:bidi="he-IL"/>
              </w:rPr>
              <w:t>!yI[;</w:t>
            </w:r>
          </w:p>
        </w:tc>
        <w:tc>
          <w:tcPr>
            <w:tcW w:w="0" w:type="auto"/>
          </w:tcPr>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eyes</w:t>
            </w:r>
          </w:p>
        </w:tc>
        <w:tc>
          <w:tcPr>
            <w:tcW w:w="0" w:type="auto"/>
          </w:tcPr>
          <w:p w:rsidR="0083538A" w:rsidRPr="0083538A" w:rsidRDefault="0083538A" w:rsidP="0083538A">
            <w:pPr>
              <w:autoSpaceDE w:val="0"/>
              <w:autoSpaceDN w:val="0"/>
              <w:adjustRightInd w:val="0"/>
              <w:jc w:val="right"/>
              <w:rPr>
                <w:rFonts w:ascii="Arial Narrow" w:hAnsi="Arial Narrow" w:cs="Arial Narrow"/>
                <w:color w:val="000000"/>
                <w:sz w:val="20"/>
                <w:szCs w:val="20"/>
                <w:lang w:bidi="he-IL"/>
              </w:rPr>
            </w:pPr>
          </w:p>
        </w:tc>
        <w:tc>
          <w:tcPr>
            <w:tcW w:w="0" w:type="auto"/>
          </w:tcPr>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Ps. 77:4</w:t>
            </w:r>
          </w:p>
        </w:tc>
        <w:tc>
          <w:tcPr>
            <w:tcW w:w="0" w:type="auto"/>
          </w:tcPr>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1 Sam. 2:33</w:t>
            </w:r>
          </w:p>
        </w:tc>
      </w:tr>
      <w:tr w:rsidR="0083538A" w:rsidRPr="0083538A" w:rsidTr="0008208E">
        <w:trPr>
          <w:trHeight w:val="20"/>
          <w:jc w:val="center"/>
        </w:trPr>
        <w:tc>
          <w:tcPr>
            <w:tcW w:w="0" w:type="auto"/>
          </w:tcPr>
          <w:p w:rsidR="0083538A" w:rsidRPr="0083538A" w:rsidRDefault="0083538A" w:rsidP="0083538A">
            <w:pPr>
              <w:autoSpaceDE w:val="0"/>
              <w:autoSpaceDN w:val="0"/>
              <w:adjustRightInd w:val="0"/>
              <w:jc w:val="right"/>
              <w:rPr>
                <w:rFonts w:ascii="Bwhebb" w:hAnsi="Bwhebb" w:cs="Bwhebb"/>
                <w:b/>
                <w:bCs/>
                <w:color w:val="000000"/>
                <w:sz w:val="20"/>
                <w:szCs w:val="20"/>
                <w:lang w:bidi="he-IL"/>
              </w:rPr>
            </w:pPr>
            <w:r w:rsidRPr="0083538A">
              <w:rPr>
                <w:rFonts w:ascii="Bwhebb" w:hAnsi="Bwhebb" w:cs="Bwhebb"/>
                <w:b/>
                <w:bCs/>
                <w:color w:val="000000"/>
                <w:sz w:val="20"/>
                <w:szCs w:val="20"/>
                <w:lang w:bidi="he-IL"/>
              </w:rPr>
              <w:t xml:space="preserve"> ~[;</w:t>
            </w:r>
          </w:p>
        </w:tc>
        <w:tc>
          <w:tcPr>
            <w:tcW w:w="0" w:type="auto"/>
          </w:tcPr>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people</w:t>
            </w:r>
          </w:p>
        </w:tc>
        <w:tc>
          <w:tcPr>
            <w:tcW w:w="0" w:type="auto"/>
          </w:tcPr>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9:7</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9:15</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9:18</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9:22</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9:23</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9:24</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10:3</w:t>
            </w:r>
          </w:p>
        </w:tc>
        <w:tc>
          <w:tcPr>
            <w:tcW w:w="0" w:type="auto"/>
          </w:tcPr>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Ps. 77:14</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Ps. 77:15</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Ps. 77:20</w:t>
            </w:r>
          </w:p>
        </w:tc>
        <w:tc>
          <w:tcPr>
            <w:tcW w:w="0" w:type="auto"/>
          </w:tcPr>
          <w:p w:rsidR="0083538A" w:rsidRPr="0083538A" w:rsidRDefault="0083538A" w:rsidP="0083538A">
            <w:pPr>
              <w:autoSpaceDE w:val="0"/>
              <w:autoSpaceDN w:val="0"/>
              <w:adjustRightInd w:val="0"/>
              <w:rPr>
                <w:rFonts w:cs="Calibri"/>
                <w:color w:val="000000"/>
                <w:sz w:val="20"/>
                <w:szCs w:val="20"/>
                <w:lang w:bidi="he-IL"/>
              </w:rPr>
            </w:pPr>
            <w:r w:rsidRPr="0083538A">
              <w:rPr>
                <w:rFonts w:cs="Calibri"/>
                <w:color w:val="000000"/>
                <w:sz w:val="20"/>
                <w:szCs w:val="20"/>
                <w:lang w:bidi="he-IL"/>
              </w:rPr>
              <w:t>1 Sam. 2:29</w:t>
            </w:r>
          </w:p>
        </w:tc>
      </w:tr>
      <w:tr w:rsidR="0083538A" w:rsidRPr="0083538A" w:rsidTr="0008208E">
        <w:trPr>
          <w:trHeight w:val="20"/>
          <w:jc w:val="center"/>
        </w:trPr>
        <w:tc>
          <w:tcPr>
            <w:tcW w:w="0" w:type="auto"/>
          </w:tcPr>
          <w:p w:rsidR="0083538A" w:rsidRPr="0083538A" w:rsidRDefault="0083538A" w:rsidP="0083538A">
            <w:pPr>
              <w:autoSpaceDE w:val="0"/>
              <w:autoSpaceDN w:val="0"/>
              <w:adjustRightInd w:val="0"/>
              <w:jc w:val="right"/>
              <w:rPr>
                <w:rFonts w:ascii="Bwhebb" w:hAnsi="Bwhebb" w:cs="Bwhebb"/>
                <w:b/>
                <w:bCs/>
                <w:color w:val="000000"/>
                <w:sz w:val="20"/>
                <w:szCs w:val="20"/>
                <w:lang w:bidi="he-IL"/>
              </w:rPr>
            </w:pPr>
            <w:r w:rsidRPr="0083538A">
              <w:rPr>
                <w:rFonts w:ascii="Bwhebb" w:hAnsi="Bwhebb" w:cs="Bwhebb"/>
                <w:b/>
                <w:bCs/>
                <w:color w:val="000000"/>
                <w:sz w:val="20"/>
                <w:szCs w:val="20"/>
                <w:lang w:bidi="he-IL"/>
              </w:rPr>
              <w:t>hf'['</w:t>
            </w:r>
          </w:p>
        </w:tc>
        <w:tc>
          <w:tcPr>
            <w:tcW w:w="0" w:type="auto"/>
          </w:tcPr>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did, done, do, make, made</w:t>
            </w:r>
          </w:p>
        </w:tc>
        <w:tc>
          <w:tcPr>
            <w:tcW w:w="0" w:type="auto"/>
          </w:tcPr>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8:4</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8:5</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8:34</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8:36</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9:6</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9:7</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9:16</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9:22</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10:7</w:t>
            </w:r>
          </w:p>
        </w:tc>
        <w:tc>
          <w:tcPr>
            <w:tcW w:w="0" w:type="auto"/>
          </w:tcPr>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Ps. 77:14</w:t>
            </w:r>
          </w:p>
        </w:tc>
        <w:tc>
          <w:tcPr>
            <w:tcW w:w="0" w:type="auto"/>
          </w:tcPr>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1 Sam. 2:35</w:t>
            </w:r>
          </w:p>
        </w:tc>
      </w:tr>
      <w:tr w:rsidR="0083538A" w:rsidRPr="0083538A" w:rsidTr="0008208E">
        <w:trPr>
          <w:trHeight w:val="20"/>
          <w:jc w:val="center"/>
        </w:trPr>
        <w:tc>
          <w:tcPr>
            <w:tcW w:w="0" w:type="auto"/>
          </w:tcPr>
          <w:p w:rsidR="0083538A" w:rsidRPr="0083538A" w:rsidRDefault="0083538A" w:rsidP="0083538A">
            <w:pPr>
              <w:autoSpaceDE w:val="0"/>
              <w:autoSpaceDN w:val="0"/>
              <w:adjustRightInd w:val="0"/>
              <w:jc w:val="right"/>
              <w:rPr>
                <w:rFonts w:ascii="Bwhebb" w:hAnsi="Bwhebb" w:cs="Bwhebb"/>
                <w:b/>
                <w:bCs/>
                <w:color w:val="000000"/>
                <w:sz w:val="20"/>
                <w:szCs w:val="20"/>
                <w:lang w:bidi="he-IL"/>
              </w:rPr>
            </w:pPr>
            <w:r w:rsidRPr="0083538A">
              <w:rPr>
                <w:rFonts w:ascii="Bwhebb" w:hAnsi="Bwhebb" w:cs="Bwhebb"/>
                <w:b/>
                <w:bCs/>
                <w:color w:val="000000"/>
                <w:sz w:val="20"/>
                <w:szCs w:val="20"/>
                <w:lang w:bidi="he-IL"/>
              </w:rPr>
              <w:t>~ynIP'</w:t>
            </w:r>
          </w:p>
        </w:tc>
        <w:tc>
          <w:tcPr>
            <w:tcW w:w="0" w:type="auto"/>
          </w:tcPr>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front, face, before</w:t>
            </w:r>
          </w:p>
        </w:tc>
        <w:tc>
          <w:tcPr>
            <w:tcW w:w="0" w:type="auto"/>
            <w:gridSpan w:val="2"/>
          </w:tcPr>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8:9</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lastRenderedPageBreak/>
              <w:t>Lev. 8:26</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8:27</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8:29</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9:2</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9:4</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9:5</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9:21</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9:24</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10:1</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10:2</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10:3</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Lev. 10:4</w:t>
            </w:r>
          </w:p>
        </w:tc>
        <w:tc>
          <w:tcPr>
            <w:tcW w:w="0" w:type="auto"/>
          </w:tcPr>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lastRenderedPageBreak/>
              <w:t>1 Sam. 2:28</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lastRenderedPageBreak/>
              <w:t>1 Sam. 2:30</w:t>
            </w:r>
          </w:p>
          <w:p w:rsidR="0083538A" w:rsidRPr="0083538A" w:rsidRDefault="0083538A" w:rsidP="0083538A">
            <w:pPr>
              <w:autoSpaceDE w:val="0"/>
              <w:autoSpaceDN w:val="0"/>
              <w:adjustRightInd w:val="0"/>
              <w:rPr>
                <w:rFonts w:ascii="Arial Narrow" w:hAnsi="Arial Narrow" w:cs="Arial Narrow"/>
                <w:color w:val="000000"/>
                <w:sz w:val="20"/>
                <w:szCs w:val="20"/>
                <w:lang w:bidi="he-IL"/>
              </w:rPr>
            </w:pPr>
            <w:r w:rsidRPr="0083538A">
              <w:rPr>
                <w:rFonts w:ascii="Arial Narrow" w:hAnsi="Arial Narrow" w:cs="Arial Narrow"/>
                <w:color w:val="000000"/>
                <w:sz w:val="20"/>
                <w:szCs w:val="20"/>
                <w:lang w:bidi="he-IL"/>
              </w:rPr>
              <w:t>1 Sam. 2:35</w:t>
            </w:r>
          </w:p>
        </w:tc>
      </w:tr>
      <w:tr w:rsidR="0083538A" w:rsidRPr="0083538A" w:rsidTr="0008208E">
        <w:trPr>
          <w:trHeight w:val="20"/>
          <w:jc w:val="center"/>
        </w:trPr>
        <w:tc>
          <w:tcPr>
            <w:tcW w:w="0" w:type="auto"/>
          </w:tcPr>
          <w:p w:rsidR="0083538A" w:rsidRPr="0083538A" w:rsidRDefault="0083538A" w:rsidP="0083538A">
            <w:pPr>
              <w:autoSpaceDE w:val="0"/>
              <w:autoSpaceDN w:val="0"/>
              <w:adjustRightInd w:val="0"/>
              <w:jc w:val="right"/>
              <w:rPr>
                <w:rFonts w:ascii="Bwhebb" w:hAnsi="Bwhebb" w:cs="Bwhebb"/>
                <w:b/>
                <w:bCs/>
                <w:color w:val="000000"/>
                <w:sz w:val="24"/>
                <w:lang w:bidi="he-IL"/>
              </w:rPr>
            </w:pPr>
            <w:r w:rsidRPr="0083538A">
              <w:rPr>
                <w:rFonts w:ascii="Bwhebb" w:hAnsi="Bwhebb" w:cs="Bwhebb"/>
                <w:b/>
                <w:bCs/>
                <w:color w:val="000000"/>
                <w:sz w:val="24"/>
                <w:lang w:bidi="he-IL"/>
              </w:rPr>
              <w:lastRenderedPageBreak/>
              <w:t>hWc</w:t>
            </w:r>
          </w:p>
        </w:tc>
        <w:tc>
          <w:tcPr>
            <w:tcW w:w="0" w:type="auto"/>
          </w:tcPr>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command</w:t>
            </w:r>
          </w:p>
        </w:tc>
        <w:tc>
          <w:tcPr>
            <w:tcW w:w="0" w:type="auto"/>
            <w:gridSpan w:val="2"/>
          </w:tcPr>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Lev. 8:4</w:t>
            </w:r>
          </w:p>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Lev. 8:5</w:t>
            </w:r>
          </w:p>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Lev. 8:9</w:t>
            </w:r>
          </w:p>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Lev. 8:13</w:t>
            </w:r>
          </w:p>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Lev. 8:17</w:t>
            </w:r>
          </w:p>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Lev. 8:21</w:t>
            </w:r>
          </w:p>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Lev. 8:29</w:t>
            </w:r>
          </w:p>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Lev. 8:31</w:t>
            </w:r>
          </w:p>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Lev. 8:34</w:t>
            </w:r>
          </w:p>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Lev. 8:35</w:t>
            </w:r>
          </w:p>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Lev. 8:36</w:t>
            </w:r>
          </w:p>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Lev. 9:5</w:t>
            </w:r>
          </w:p>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Lev. 9:6</w:t>
            </w:r>
          </w:p>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Lev. 9:7</w:t>
            </w:r>
          </w:p>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Lev. 9:10</w:t>
            </w:r>
          </w:p>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Lev. 9:21</w:t>
            </w:r>
          </w:p>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Lev. 10:1</w:t>
            </w:r>
          </w:p>
        </w:tc>
        <w:tc>
          <w:tcPr>
            <w:tcW w:w="0" w:type="auto"/>
          </w:tcPr>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1 Sam. 2:29</w:t>
            </w:r>
          </w:p>
        </w:tc>
      </w:tr>
      <w:tr w:rsidR="0083538A" w:rsidRPr="0083538A" w:rsidTr="0008208E">
        <w:trPr>
          <w:trHeight w:val="20"/>
          <w:jc w:val="center"/>
        </w:trPr>
        <w:tc>
          <w:tcPr>
            <w:tcW w:w="0" w:type="auto"/>
          </w:tcPr>
          <w:p w:rsidR="0083538A" w:rsidRPr="0083538A" w:rsidRDefault="0083538A" w:rsidP="0083538A">
            <w:pPr>
              <w:autoSpaceDE w:val="0"/>
              <w:autoSpaceDN w:val="0"/>
              <w:adjustRightInd w:val="0"/>
              <w:jc w:val="right"/>
              <w:rPr>
                <w:rFonts w:ascii="Bwhebb" w:hAnsi="Bwhebb" w:cs="Bwhebb"/>
                <w:b/>
                <w:bCs/>
                <w:color w:val="000000"/>
                <w:sz w:val="24"/>
                <w:lang w:bidi="he-IL"/>
              </w:rPr>
            </w:pPr>
            <w:r w:rsidRPr="0083538A">
              <w:rPr>
                <w:rFonts w:ascii="Bwhebb" w:hAnsi="Bwhebb" w:cs="Bwhebb"/>
                <w:b/>
                <w:bCs/>
                <w:color w:val="000000"/>
                <w:sz w:val="24"/>
                <w:lang w:bidi="he-IL"/>
              </w:rPr>
              <w:t>vd,qo</w:t>
            </w:r>
          </w:p>
        </w:tc>
        <w:tc>
          <w:tcPr>
            <w:tcW w:w="0" w:type="auto"/>
          </w:tcPr>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holy</w:t>
            </w:r>
          </w:p>
        </w:tc>
        <w:tc>
          <w:tcPr>
            <w:tcW w:w="0" w:type="auto"/>
          </w:tcPr>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Lev. 8:9</w:t>
            </w:r>
          </w:p>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Lev. 10:4</w:t>
            </w:r>
          </w:p>
        </w:tc>
        <w:tc>
          <w:tcPr>
            <w:tcW w:w="0" w:type="auto"/>
          </w:tcPr>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Ps. 77:13</w:t>
            </w:r>
          </w:p>
        </w:tc>
        <w:tc>
          <w:tcPr>
            <w:tcW w:w="0" w:type="auto"/>
          </w:tcPr>
          <w:p w:rsidR="0083538A" w:rsidRPr="0083538A" w:rsidRDefault="0083538A" w:rsidP="0083538A">
            <w:pPr>
              <w:autoSpaceDE w:val="0"/>
              <w:autoSpaceDN w:val="0"/>
              <w:adjustRightInd w:val="0"/>
              <w:jc w:val="right"/>
              <w:rPr>
                <w:rFonts w:ascii="Arial Narrow" w:hAnsi="Arial Narrow" w:cs="Arial Narrow"/>
                <w:color w:val="000000"/>
                <w:sz w:val="18"/>
                <w:szCs w:val="18"/>
                <w:lang w:bidi="he-IL"/>
              </w:rPr>
            </w:pPr>
          </w:p>
        </w:tc>
      </w:tr>
      <w:tr w:rsidR="0083538A" w:rsidRPr="0083538A" w:rsidTr="0008208E">
        <w:trPr>
          <w:trHeight w:val="20"/>
          <w:jc w:val="center"/>
        </w:trPr>
        <w:tc>
          <w:tcPr>
            <w:tcW w:w="0" w:type="auto"/>
          </w:tcPr>
          <w:p w:rsidR="0083538A" w:rsidRPr="0083538A" w:rsidRDefault="0083538A" w:rsidP="0083538A">
            <w:pPr>
              <w:autoSpaceDE w:val="0"/>
              <w:autoSpaceDN w:val="0"/>
              <w:adjustRightInd w:val="0"/>
              <w:jc w:val="right"/>
              <w:rPr>
                <w:rFonts w:ascii="Bwhebb" w:hAnsi="Bwhebb" w:cs="Bwhebb"/>
                <w:b/>
                <w:bCs/>
                <w:color w:val="000000"/>
                <w:sz w:val="24"/>
                <w:lang w:bidi="he-IL"/>
              </w:rPr>
            </w:pPr>
            <w:r w:rsidRPr="0083538A">
              <w:rPr>
                <w:rFonts w:ascii="Bwhebb" w:hAnsi="Bwhebb" w:cs="Bwhebb"/>
                <w:b/>
                <w:bCs/>
                <w:color w:val="000000"/>
                <w:sz w:val="24"/>
                <w:lang w:bidi="he-IL"/>
              </w:rPr>
              <w:t>rj'q.mu</w:t>
            </w:r>
          </w:p>
        </w:tc>
        <w:tc>
          <w:tcPr>
            <w:tcW w:w="0" w:type="auto"/>
          </w:tcPr>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burned</w:t>
            </w:r>
          </w:p>
        </w:tc>
        <w:tc>
          <w:tcPr>
            <w:tcW w:w="0" w:type="auto"/>
            <w:gridSpan w:val="2"/>
          </w:tcPr>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Lev. 8:16</w:t>
            </w:r>
          </w:p>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Lev. 8:20</w:t>
            </w:r>
          </w:p>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Lev. 8:21</w:t>
            </w:r>
          </w:p>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Lev. 8:28</w:t>
            </w:r>
          </w:p>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Lev. 9:10</w:t>
            </w:r>
          </w:p>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Lev. 9:13</w:t>
            </w:r>
          </w:p>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Lev. 9:14</w:t>
            </w:r>
          </w:p>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Lev. 9:17</w:t>
            </w:r>
          </w:p>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Lev. 9:20</w:t>
            </w:r>
          </w:p>
        </w:tc>
        <w:tc>
          <w:tcPr>
            <w:tcW w:w="0" w:type="auto"/>
          </w:tcPr>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1 Sam. 2:28</w:t>
            </w:r>
          </w:p>
        </w:tc>
      </w:tr>
      <w:tr w:rsidR="0083538A" w:rsidRPr="0083538A" w:rsidTr="0008208E">
        <w:trPr>
          <w:trHeight w:val="20"/>
          <w:jc w:val="center"/>
        </w:trPr>
        <w:tc>
          <w:tcPr>
            <w:tcW w:w="0" w:type="auto"/>
          </w:tcPr>
          <w:p w:rsidR="0083538A" w:rsidRPr="0083538A" w:rsidRDefault="0083538A" w:rsidP="0083538A">
            <w:pPr>
              <w:autoSpaceDE w:val="0"/>
              <w:autoSpaceDN w:val="0"/>
              <w:adjustRightInd w:val="0"/>
              <w:jc w:val="right"/>
              <w:rPr>
                <w:rFonts w:ascii="Bwhebb" w:hAnsi="Bwhebb" w:cs="Bwhebb"/>
                <w:b/>
                <w:bCs/>
                <w:color w:val="000000"/>
                <w:sz w:val="24"/>
                <w:lang w:bidi="he-IL"/>
              </w:rPr>
            </w:pPr>
            <w:r w:rsidRPr="0083538A">
              <w:rPr>
                <w:rFonts w:ascii="Bwhebb" w:hAnsi="Bwhebb" w:cs="Bwhebb"/>
                <w:b/>
                <w:bCs/>
                <w:color w:val="000000"/>
                <w:sz w:val="24"/>
                <w:lang w:bidi="he-IL"/>
              </w:rPr>
              <w:t>tr,joq.</w:t>
            </w:r>
          </w:p>
        </w:tc>
        <w:tc>
          <w:tcPr>
            <w:tcW w:w="0" w:type="auto"/>
          </w:tcPr>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incense</w:t>
            </w:r>
          </w:p>
        </w:tc>
        <w:tc>
          <w:tcPr>
            <w:tcW w:w="0" w:type="auto"/>
          </w:tcPr>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Lev. 10:1</w:t>
            </w:r>
          </w:p>
        </w:tc>
        <w:tc>
          <w:tcPr>
            <w:tcW w:w="0" w:type="auto"/>
          </w:tcPr>
          <w:p w:rsidR="0083538A" w:rsidRPr="0083538A" w:rsidRDefault="0083538A" w:rsidP="0083538A">
            <w:pPr>
              <w:autoSpaceDE w:val="0"/>
              <w:autoSpaceDN w:val="0"/>
              <w:adjustRightInd w:val="0"/>
              <w:jc w:val="right"/>
              <w:rPr>
                <w:rFonts w:ascii="Arial Narrow" w:hAnsi="Arial Narrow" w:cs="Arial Narrow"/>
                <w:color w:val="000000"/>
                <w:sz w:val="18"/>
                <w:szCs w:val="18"/>
                <w:lang w:bidi="he-IL"/>
              </w:rPr>
            </w:pPr>
          </w:p>
        </w:tc>
        <w:tc>
          <w:tcPr>
            <w:tcW w:w="0" w:type="auto"/>
          </w:tcPr>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1 Sam. 2:28</w:t>
            </w:r>
          </w:p>
        </w:tc>
      </w:tr>
      <w:tr w:rsidR="0083538A" w:rsidRPr="0083538A" w:rsidTr="0008208E">
        <w:trPr>
          <w:trHeight w:val="20"/>
          <w:jc w:val="center"/>
        </w:trPr>
        <w:tc>
          <w:tcPr>
            <w:tcW w:w="0" w:type="auto"/>
          </w:tcPr>
          <w:p w:rsidR="0083538A" w:rsidRPr="0083538A" w:rsidRDefault="0083538A" w:rsidP="0083538A">
            <w:pPr>
              <w:autoSpaceDE w:val="0"/>
              <w:autoSpaceDN w:val="0"/>
              <w:adjustRightInd w:val="0"/>
              <w:jc w:val="right"/>
              <w:rPr>
                <w:rFonts w:ascii="Bwhebb" w:hAnsi="Bwhebb" w:cs="Bwhebb"/>
                <w:b/>
                <w:bCs/>
                <w:color w:val="000000"/>
                <w:sz w:val="24"/>
                <w:lang w:bidi="he-IL"/>
              </w:rPr>
            </w:pPr>
            <w:r w:rsidRPr="0083538A">
              <w:rPr>
                <w:rFonts w:ascii="Bwhebb" w:hAnsi="Bwhebb" w:cs="Bwhebb"/>
                <w:b/>
                <w:bCs/>
                <w:color w:val="000000"/>
                <w:sz w:val="24"/>
                <w:lang w:bidi="he-IL"/>
              </w:rPr>
              <w:t>ha'r'</w:t>
            </w:r>
          </w:p>
        </w:tc>
        <w:tc>
          <w:tcPr>
            <w:tcW w:w="0" w:type="auto"/>
          </w:tcPr>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see, appear</w:t>
            </w:r>
          </w:p>
        </w:tc>
        <w:tc>
          <w:tcPr>
            <w:tcW w:w="0" w:type="auto"/>
          </w:tcPr>
          <w:p w:rsidR="0083538A" w:rsidRPr="0083538A" w:rsidRDefault="0083538A" w:rsidP="0083538A">
            <w:pPr>
              <w:autoSpaceDE w:val="0"/>
              <w:autoSpaceDN w:val="0"/>
              <w:adjustRightInd w:val="0"/>
              <w:rPr>
                <w:rFonts w:cs="Calibri"/>
                <w:color w:val="000000"/>
                <w:sz w:val="18"/>
                <w:szCs w:val="18"/>
                <w:lang w:bidi="he-IL"/>
              </w:rPr>
            </w:pPr>
            <w:r w:rsidRPr="0083538A">
              <w:rPr>
                <w:rFonts w:cs="Calibri"/>
                <w:color w:val="000000"/>
                <w:sz w:val="18"/>
                <w:szCs w:val="18"/>
                <w:lang w:bidi="he-IL"/>
              </w:rPr>
              <w:t>Lev. 9:4</w:t>
            </w:r>
          </w:p>
          <w:p w:rsidR="0083538A" w:rsidRPr="0083538A" w:rsidRDefault="0083538A" w:rsidP="0083538A">
            <w:pPr>
              <w:autoSpaceDE w:val="0"/>
              <w:autoSpaceDN w:val="0"/>
              <w:adjustRightInd w:val="0"/>
              <w:rPr>
                <w:rFonts w:cs="Calibri"/>
                <w:color w:val="000000"/>
                <w:sz w:val="18"/>
                <w:szCs w:val="18"/>
                <w:lang w:bidi="he-IL"/>
              </w:rPr>
            </w:pPr>
            <w:r w:rsidRPr="0083538A">
              <w:rPr>
                <w:rFonts w:cs="Calibri"/>
                <w:color w:val="000000"/>
                <w:sz w:val="18"/>
                <w:szCs w:val="18"/>
                <w:lang w:bidi="he-IL"/>
              </w:rPr>
              <w:t>Lev. 9:6</w:t>
            </w:r>
          </w:p>
          <w:p w:rsidR="0083538A" w:rsidRPr="0083538A" w:rsidRDefault="0083538A" w:rsidP="0083538A">
            <w:pPr>
              <w:autoSpaceDE w:val="0"/>
              <w:autoSpaceDN w:val="0"/>
              <w:adjustRightInd w:val="0"/>
              <w:rPr>
                <w:rFonts w:cs="Calibri"/>
                <w:color w:val="000000"/>
                <w:sz w:val="18"/>
                <w:szCs w:val="18"/>
                <w:lang w:bidi="he-IL"/>
              </w:rPr>
            </w:pPr>
            <w:r w:rsidRPr="0083538A">
              <w:rPr>
                <w:rFonts w:cs="Calibri"/>
                <w:color w:val="000000"/>
                <w:sz w:val="18"/>
                <w:szCs w:val="18"/>
                <w:lang w:bidi="he-IL"/>
              </w:rPr>
              <w:t>Lev. 9:23</w:t>
            </w:r>
          </w:p>
          <w:p w:rsidR="0083538A" w:rsidRPr="0083538A" w:rsidRDefault="0083538A" w:rsidP="0083538A">
            <w:pPr>
              <w:autoSpaceDE w:val="0"/>
              <w:autoSpaceDN w:val="0"/>
              <w:adjustRightInd w:val="0"/>
              <w:rPr>
                <w:rFonts w:cs="Calibri"/>
                <w:color w:val="000000"/>
                <w:sz w:val="18"/>
                <w:szCs w:val="18"/>
                <w:lang w:bidi="he-IL"/>
              </w:rPr>
            </w:pPr>
            <w:r w:rsidRPr="0083538A">
              <w:rPr>
                <w:rFonts w:cs="Calibri"/>
                <w:color w:val="000000"/>
                <w:sz w:val="18"/>
                <w:szCs w:val="18"/>
                <w:lang w:bidi="he-IL"/>
              </w:rPr>
              <w:t>Lev. 9:24</w:t>
            </w:r>
          </w:p>
        </w:tc>
        <w:tc>
          <w:tcPr>
            <w:tcW w:w="0" w:type="auto"/>
          </w:tcPr>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Ps. 77:16</w:t>
            </w:r>
          </w:p>
        </w:tc>
        <w:tc>
          <w:tcPr>
            <w:tcW w:w="0" w:type="auto"/>
          </w:tcPr>
          <w:p w:rsidR="0083538A" w:rsidRPr="0083538A" w:rsidRDefault="0083538A" w:rsidP="0083538A">
            <w:pPr>
              <w:autoSpaceDE w:val="0"/>
              <w:autoSpaceDN w:val="0"/>
              <w:adjustRightInd w:val="0"/>
              <w:jc w:val="right"/>
              <w:rPr>
                <w:rFonts w:ascii="Arial Narrow" w:hAnsi="Arial Narrow" w:cs="Arial Narrow"/>
                <w:color w:val="000000"/>
                <w:sz w:val="18"/>
                <w:szCs w:val="18"/>
                <w:lang w:bidi="he-IL"/>
              </w:rPr>
            </w:pPr>
          </w:p>
        </w:tc>
      </w:tr>
      <w:tr w:rsidR="0083538A" w:rsidRPr="0083538A" w:rsidTr="0008208E">
        <w:trPr>
          <w:trHeight w:val="20"/>
          <w:jc w:val="center"/>
        </w:trPr>
        <w:tc>
          <w:tcPr>
            <w:tcW w:w="0" w:type="auto"/>
          </w:tcPr>
          <w:p w:rsidR="0083538A" w:rsidRPr="0083538A" w:rsidRDefault="0083538A" w:rsidP="0083538A">
            <w:pPr>
              <w:autoSpaceDE w:val="0"/>
              <w:autoSpaceDN w:val="0"/>
              <w:adjustRightInd w:val="0"/>
              <w:jc w:val="right"/>
              <w:rPr>
                <w:rFonts w:ascii="Bwhebb" w:hAnsi="Bwhebb" w:cs="Bwhebb"/>
                <w:b/>
                <w:bCs/>
                <w:color w:val="000000"/>
                <w:sz w:val="24"/>
                <w:lang w:bidi="he-IL"/>
              </w:rPr>
            </w:pPr>
            <w:r w:rsidRPr="0083538A">
              <w:rPr>
                <w:rFonts w:ascii="Bwhebb" w:hAnsi="Bwhebb" w:cs="Bwhebb"/>
                <w:b/>
                <w:bCs/>
                <w:color w:val="000000"/>
                <w:sz w:val="24"/>
                <w:lang w:bidi="he-IL"/>
              </w:rPr>
              <w:t>hnEv'</w:t>
            </w:r>
          </w:p>
        </w:tc>
        <w:tc>
          <w:tcPr>
            <w:tcW w:w="0" w:type="auto"/>
          </w:tcPr>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year</w:t>
            </w:r>
          </w:p>
        </w:tc>
        <w:tc>
          <w:tcPr>
            <w:tcW w:w="0" w:type="auto"/>
          </w:tcPr>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Lev. 9:3</w:t>
            </w:r>
          </w:p>
        </w:tc>
        <w:tc>
          <w:tcPr>
            <w:tcW w:w="0" w:type="auto"/>
            <w:gridSpan w:val="2"/>
          </w:tcPr>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Ps. 77:5</w:t>
            </w:r>
          </w:p>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Ps. 77:10</w:t>
            </w:r>
          </w:p>
        </w:tc>
      </w:tr>
      <w:tr w:rsidR="0083538A" w:rsidRPr="0083538A" w:rsidTr="0008208E">
        <w:trPr>
          <w:trHeight w:val="20"/>
          <w:jc w:val="center"/>
        </w:trPr>
        <w:tc>
          <w:tcPr>
            <w:tcW w:w="0" w:type="auto"/>
          </w:tcPr>
          <w:p w:rsidR="0083538A" w:rsidRPr="0083538A" w:rsidRDefault="0083538A" w:rsidP="0083538A">
            <w:pPr>
              <w:autoSpaceDE w:val="0"/>
              <w:autoSpaceDN w:val="0"/>
              <w:adjustRightInd w:val="0"/>
              <w:jc w:val="right"/>
              <w:rPr>
                <w:rFonts w:ascii="Bwhebb" w:hAnsi="Bwhebb" w:cs="Bwhebb"/>
                <w:b/>
                <w:bCs/>
                <w:color w:val="000000"/>
                <w:sz w:val="24"/>
                <w:lang w:bidi="he-IL"/>
              </w:rPr>
            </w:pPr>
            <w:r w:rsidRPr="0083538A">
              <w:rPr>
                <w:rFonts w:ascii="Bwhebb" w:hAnsi="Bwhebb" w:cs="Bwhebb"/>
                <w:b/>
                <w:bCs/>
                <w:color w:val="000000"/>
                <w:sz w:val="24"/>
                <w:lang w:bidi="he-IL"/>
              </w:rPr>
              <w:t>~yIT;v.</w:t>
            </w:r>
          </w:p>
        </w:tc>
        <w:tc>
          <w:tcPr>
            <w:tcW w:w="0" w:type="auto"/>
          </w:tcPr>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two</w:t>
            </w:r>
          </w:p>
        </w:tc>
        <w:tc>
          <w:tcPr>
            <w:tcW w:w="0" w:type="auto"/>
            <w:gridSpan w:val="2"/>
          </w:tcPr>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Lev. 8:2</w:t>
            </w:r>
          </w:p>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Lev. 8:16</w:t>
            </w:r>
          </w:p>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Lev. 8:25</w:t>
            </w:r>
          </w:p>
        </w:tc>
        <w:tc>
          <w:tcPr>
            <w:tcW w:w="0" w:type="auto"/>
          </w:tcPr>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1 Sam. 2:34</w:t>
            </w:r>
          </w:p>
        </w:tc>
      </w:tr>
    </w:tbl>
    <w:p w:rsidR="0083538A" w:rsidRPr="0083538A" w:rsidRDefault="0083538A" w:rsidP="0083538A">
      <w:pPr>
        <w:rPr>
          <w:rFonts w:cs="Calibri"/>
          <w:b/>
          <w:bCs/>
          <w:lang w:val="en-AU" w:bidi="he-IL"/>
        </w:rPr>
      </w:pPr>
    </w:p>
    <w:p w:rsidR="0083538A" w:rsidRPr="0083538A" w:rsidRDefault="0083538A" w:rsidP="0083538A">
      <w:pPr>
        <w:spacing w:after="160" w:line="259" w:lineRule="auto"/>
        <w:jc w:val="left"/>
        <w:rPr>
          <w:rFonts w:ascii="Cambria" w:hAnsi="Cambria" w:cstheme="majorBidi"/>
          <w:b/>
          <w:sz w:val="28"/>
          <w:szCs w:val="32"/>
          <w:lang w:val="en-AU" w:bidi="he-IL"/>
        </w:rPr>
      </w:pPr>
      <w:r w:rsidRPr="0083538A">
        <w:rPr>
          <w:lang w:val="en-AU" w:bidi="he-IL"/>
        </w:rPr>
        <w:br w:type="page"/>
      </w:r>
    </w:p>
    <w:p w:rsidR="0083538A" w:rsidRPr="0083538A" w:rsidRDefault="0083538A" w:rsidP="0083538A">
      <w:pPr>
        <w:keepNext/>
        <w:keepLines/>
        <w:jc w:val="center"/>
        <w:outlineLvl w:val="0"/>
        <w:rPr>
          <w:rFonts w:ascii="Cambria" w:hAnsi="Cambria" w:cstheme="majorBidi"/>
          <w:b/>
          <w:sz w:val="28"/>
          <w:szCs w:val="32"/>
          <w:lang w:val="en-AU" w:bidi="he-IL"/>
        </w:rPr>
      </w:pPr>
      <w:r w:rsidRPr="0083538A">
        <w:rPr>
          <w:rFonts w:ascii="Cambria" w:hAnsi="Cambria" w:cstheme="majorBidi"/>
          <w:b/>
          <w:sz w:val="28"/>
          <w:szCs w:val="32"/>
          <w:lang w:val="en-AU" w:bidi="he-IL"/>
        </w:rPr>
        <w:lastRenderedPageBreak/>
        <w:t>Greek:</w:t>
      </w:r>
    </w:p>
    <w:p w:rsidR="0083538A" w:rsidRPr="0083538A" w:rsidRDefault="0083538A" w:rsidP="0083538A">
      <w:pPr>
        <w:rPr>
          <w:rFonts w:cs="Calibri"/>
          <w:lang w:val="en-AU" w:bidi="he-I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6"/>
        <w:gridCol w:w="1250"/>
        <w:gridCol w:w="1250"/>
        <w:gridCol w:w="881"/>
        <w:gridCol w:w="1624"/>
        <w:gridCol w:w="1422"/>
        <w:gridCol w:w="922"/>
      </w:tblGrid>
      <w:tr w:rsidR="0083538A" w:rsidRPr="0083538A" w:rsidTr="0008208E">
        <w:trPr>
          <w:trHeight w:val="20"/>
          <w:tblHeader/>
          <w:jc w:val="center"/>
        </w:trPr>
        <w:tc>
          <w:tcPr>
            <w:tcW w:w="0" w:type="auto"/>
            <w:shd w:val="clear" w:color="auto" w:fill="D9E2F3"/>
            <w:vAlign w:val="center"/>
          </w:tcPr>
          <w:p w:rsidR="0083538A" w:rsidRPr="0083538A" w:rsidRDefault="0083538A" w:rsidP="0083538A">
            <w:pPr>
              <w:autoSpaceDE w:val="0"/>
              <w:autoSpaceDN w:val="0"/>
              <w:adjustRightInd w:val="0"/>
              <w:jc w:val="center"/>
              <w:rPr>
                <w:rFonts w:ascii="Arial Narrow" w:hAnsi="Arial Narrow" w:cs="Arial Narrow"/>
                <w:b/>
                <w:bCs/>
                <w:color w:val="000000"/>
                <w:sz w:val="18"/>
                <w:szCs w:val="18"/>
                <w:lang w:bidi="he-IL"/>
              </w:rPr>
            </w:pPr>
            <w:r w:rsidRPr="0083538A">
              <w:rPr>
                <w:rFonts w:ascii="Arial Narrow" w:hAnsi="Arial Narrow" w:cs="Arial Narrow"/>
                <w:b/>
                <w:bCs/>
                <w:color w:val="000000"/>
                <w:sz w:val="18"/>
                <w:szCs w:val="18"/>
                <w:lang w:bidi="he-IL"/>
              </w:rPr>
              <w:t>GREEK</w:t>
            </w:r>
          </w:p>
        </w:tc>
        <w:tc>
          <w:tcPr>
            <w:tcW w:w="0" w:type="auto"/>
            <w:shd w:val="clear" w:color="auto" w:fill="D9E2F3"/>
            <w:vAlign w:val="center"/>
          </w:tcPr>
          <w:p w:rsidR="0083538A" w:rsidRPr="0083538A" w:rsidRDefault="0083538A" w:rsidP="0083538A">
            <w:pPr>
              <w:autoSpaceDE w:val="0"/>
              <w:autoSpaceDN w:val="0"/>
              <w:adjustRightInd w:val="0"/>
              <w:jc w:val="center"/>
              <w:rPr>
                <w:rFonts w:ascii="Arial Narrow" w:hAnsi="Arial Narrow" w:cs="Arial Narrow"/>
                <w:b/>
                <w:bCs/>
                <w:color w:val="000000"/>
                <w:sz w:val="18"/>
                <w:szCs w:val="18"/>
                <w:lang w:bidi="he-IL"/>
              </w:rPr>
            </w:pPr>
            <w:r w:rsidRPr="0083538A">
              <w:rPr>
                <w:rFonts w:ascii="Arial Narrow" w:hAnsi="Arial Narrow" w:cs="Arial Narrow"/>
                <w:b/>
                <w:bCs/>
                <w:color w:val="000000"/>
                <w:sz w:val="18"/>
                <w:szCs w:val="18"/>
                <w:lang w:bidi="he-IL"/>
              </w:rPr>
              <w:t>ENGLISH</w:t>
            </w:r>
          </w:p>
        </w:tc>
        <w:tc>
          <w:tcPr>
            <w:tcW w:w="0" w:type="auto"/>
            <w:shd w:val="clear" w:color="auto" w:fill="D9E2F3"/>
            <w:vAlign w:val="center"/>
          </w:tcPr>
          <w:p w:rsidR="0083538A" w:rsidRPr="0083538A" w:rsidRDefault="0083538A" w:rsidP="0083538A">
            <w:pPr>
              <w:autoSpaceDE w:val="0"/>
              <w:autoSpaceDN w:val="0"/>
              <w:adjustRightInd w:val="0"/>
              <w:jc w:val="center"/>
              <w:rPr>
                <w:rFonts w:ascii="Arial Narrow" w:hAnsi="Arial Narrow" w:cs="Arial Narrow"/>
                <w:b/>
                <w:bCs/>
                <w:color w:val="000000"/>
                <w:sz w:val="18"/>
                <w:szCs w:val="18"/>
                <w:lang w:bidi="he-IL"/>
              </w:rPr>
            </w:pPr>
            <w:r w:rsidRPr="0083538A">
              <w:rPr>
                <w:rFonts w:ascii="Arial Narrow" w:hAnsi="Arial Narrow" w:cs="Arial Narrow"/>
                <w:b/>
                <w:bCs/>
                <w:color w:val="000000"/>
                <w:sz w:val="18"/>
                <w:szCs w:val="18"/>
                <w:lang w:bidi="he-IL"/>
              </w:rPr>
              <w:t>Torah Reading</w:t>
            </w:r>
          </w:p>
          <w:p w:rsidR="0083538A" w:rsidRPr="0083538A" w:rsidRDefault="0083538A" w:rsidP="0083538A">
            <w:pPr>
              <w:autoSpaceDE w:val="0"/>
              <w:autoSpaceDN w:val="0"/>
              <w:adjustRightInd w:val="0"/>
              <w:jc w:val="center"/>
              <w:rPr>
                <w:rFonts w:ascii="Arial Narrow" w:hAnsi="Arial Narrow" w:cs="Arial Narrow"/>
                <w:b/>
                <w:bCs/>
                <w:color w:val="000000"/>
                <w:sz w:val="18"/>
                <w:szCs w:val="18"/>
                <w:lang w:bidi="he-IL"/>
              </w:rPr>
            </w:pPr>
            <w:r w:rsidRPr="0083538A">
              <w:rPr>
                <w:rFonts w:ascii="Arial Narrow" w:hAnsi="Arial Narrow" w:cs="Arial Narrow"/>
                <w:b/>
                <w:bCs/>
                <w:color w:val="000000"/>
                <w:sz w:val="18"/>
                <w:szCs w:val="18"/>
                <w:lang w:bidi="he-IL"/>
              </w:rPr>
              <w:t>Lev, 8:1 -10:7</w:t>
            </w:r>
          </w:p>
        </w:tc>
        <w:tc>
          <w:tcPr>
            <w:tcW w:w="0" w:type="auto"/>
            <w:shd w:val="clear" w:color="auto" w:fill="D9E2F3"/>
            <w:vAlign w:val="center"/>
          </w:tcPr>
          <w:p w:rsidR="0083538A" w:rsidRPr="0083538A" w:rsidRDefault="0083538A" w:rsidP="0083538A">
            <w:pPr>
              <w:autoSpaceDE w:val="0"/>
              <w:autoSpaceDN w:val="0"/>
              <w:adjustRightInd w:val="0"/>
              <w:jc w:val="center"/>
              <w:rPr>
                <w:rFonts w:ascii="Arial Narrow" w:hAnsi="Arial Narrow" w:cs="Arial Narrow"/>
                <w:b/>
                <w:bCs/>
                <w:color w:val="000000"/>
                <w:sz w:val="18"/>
                <w:szCs w:val="18"/>
                <w:lang w:bidi="he-IL"/>
              </w:rPr>
            </w:pPr>
            <w:r w:rsidRPr="0083538A">
              <w:rPr>
                <w:rFonts w:ascii="Arial Narrow" w:hAnsi="Arial Narrow" w:cs="Arial Narrow"/>
                <w:b/>
                <w:bCs/>
                <w:color w:val="000000"/>
                <w:sz w:val="18"/>
                <w:szCs w:val="18"/>
                <w:lang w:bidi="he-IL"/>
              </w:rPr>
              <w:t>Psalms</w:t>
            </w:r>
          </w:p>
          <w:p w:rsidR="0083538A" w:rsidRPr="0083538A" w:rsidRDefault="0083538A" w:rsidP="0083538A">
            <w:pPr>
              <w:autoSpaceDE w:val="0"/>
              <w:autoSpaceDN w:val="0"/>
              <w:adjustRightInd w:val="0"/>
              <w:jc w:val="center"/>
              <w:rPr>
                <w:rFonts w:ascii="Arial Narrow" w:hAnsi="Arial Narrow" w:cs="Arial Narrow"/>
                <w:b/>
                <w:bCs/>
                <w:color w:val="000000"/>
                <w:sz w:val="18"/>
                <w:szCs w:val="18"/>
                <w:lang w:bidi="he-IL"/>
              </w:rPr>
            </w:pPr>
            <w:r w:rsidRPr="0083538A">
              <w:rPr>
                <w:rFonts w:ascii="Arial Narrow" w:hAnsi="Arial Narrow" w:cs="Arial Narrow"/>
                <w:b/>
                <w:bCs/>
                <w:color w:val="000000"/>
                <w:sz w:val="18"/>
                <w:szCs w:val="18"/>
                <w:lang w:bidi="he-IL"/>
              </w:rPr>
              <w:t>77:1-21</w:t>
            </w:r>
          </w:p>
        </w:tc>
        <w:tc>
          <w:tcPr>
            <w:tcW w:w="0" w:type="auto"/>
            <w:shd w:val="clear" w:color="auto" w:fill="D9E2F3"/>
            <w:vAlign w:val="center"/>
          </w:tcPr>
          <w:p w:rsidR="0083538A" w:rsidRPr="0083538A" w:rsidRDefault="0083538A" w:rsidP="0083538A">
            <w:pPr>
              <w:autoSpaceDE w:val="0"/>
              <w:autoSpaceDN w:val="0"/>
              <w:adjustRightInd w:val="0"/>
              <w:jc w:val="center"/>
              <w:rPr>
                <w:rFonts w:ascii="Arial Narrow" w:hAnsi="Arial Narrow" w:cs="Arial Narrow"/>
                <w:b/>
                <w:bCs/>
                <w:color w:val="000000"/>
                <w:sz w:val="18"/>
                <w:szCs w:val="18"/>
                <w:lang w:bidi="he-IL"/>
              </w:rPr>
            </w:pPr>
            <w:r w:rsidRPr="0083538A">
              <w:rPr>
                <w:rFonts w:ascii="Arial Narrow" w:hAnsi="Arial Narrow" w:cs="Arial Narrow"/>
                <w:b/>
                <w:bCs/>
                <w:color w:val="000000"/>
                <w:sz w:val="18"/>
                <w:szCs w:val="18"/>
                <w:lang w:bidi="he-IL"/>
              </w:rPr>
              <w:t>Ashlamatah</w:t>
            </w:r>
          </w:p>
          <w:p w:rsidR="0083538A" w:rsidRPr="0083538A" w:rsidRDefault="0083538A" w:rsidP="0083538A">
            <w:pPr>
              <w:autoSpaceDE w:val="0"/>
              <w:autoSpaceDN w:val="0"/>
              <w:adjustRightInd w:val="0"/>
              <w:jc w:val="center"/>
              <w:rPr>
                <w:rFonts w:ascii="Arial Narrow" w:hAnsi="Arial Narrow" w:cs="Arial Narrow"/>
                <w:b/>
                <w:bCs/>
                <w:color w:val="000000"/>
                <w:sz w:val="18"/>
                <w:szCs w:val="18"/>
                <w:lang w:bidi="he-IL"/>
              </w:rPr>
            </w:pPr>
            <w:r w:rsidRPr="0083538A">
              <w:rPr>
                <w:rFonts w:ascii="Arial Narrow" w:hAnsi="Arial Narrow" w:cs="Arial Narrow"/>
                <w:b/>
                <w:bCs/>
                <w:color w:val="000000"/>
                <w:sz w:val="18"/>
                <w:szCs w:val="18"/>
                <w:lang w:bidi="he-IL"/>
              </w:rPr>
              <w:t>I Sam 2:28-36 + 3:20</w:t>
            </w:r>
          </w:p>
        </w:tc>
        <w:tc>
          <w:tcPr>
            <w:tcW w:w="0" w:type="auto"/>
            <w:shd w:val="clear" w:color="auto" w:fill="D9E2F3"/>
            <w:vAlign w:val="center"/>
          </w:tcPr>
          <w:p w:rsidR="0083538A" w:rsidRPr="0083538A" w:rsidRDefault="0083538A" w:rsidP="0083538A">
            <w:pPr>
              <w:autoSpaceDE w:val="0"/>
              <w:autoSpaceDN w:val="0"/>
              <w:adjustRightInd w:val="0"/>
              <w:jc w:val="center"/>
              <w:rPr>
                <w:rFonts w:ascii="Arial Narrow" w:hAnsi="Arial Narrow" w:cs="Arial Narrow"/>
                <w:b/>
                <w:bCs/>
                <w:color w:val="000000"/>
                <w:sz w:val="18"/>
                <w:szCs w:val="18"/>
                <w:lang w:bidi="he-IL"/>
              </w:rPr>
            </w:pPr>
            <w:r w:rsidRPr="0083538A">
              <w:rPr>
                <w:rFonts w:ascii="Arial Narrow" w:hAnsi="Arial Narrow" w:cs="Arial Narrow"/>
                <w:b/>
                <w:bCs/>
                <w:color w:val="000000"/>
                <w:sz w:val="18"/>
                <w:szCs w:val="18"/>
                <w:lang w:bidi="he-IL"/>
              </w:rPr>
              <w:t>Peshat</w:t>
            </w:r>
          </w:p>
          <w:p w:rsidR="0083538A" w:rsidRPr="0083538A" w:rsidRDefault="0083538A" w:rsidP="0083538A">
            <w:pPr>
              <w:autoSpaceDE w:val="0"/>
              <w:autoSpaceDN w:val="0"/>
              <w:adjustRightInd w:val="0"/>
              <w:jc w:val="center"/>
              <w:rPr>
                <w:rFonts w:ascii="Arial Narrow" w:hAnsi="Arial Narrow" w:cs="Arial Narrow"/>
                <w:b/>
                <w:bCs/>
                <w:color w:val="000000"/>
                <w:sz w:val="18"/>
                <w:szCs w:val="18"/>
                <w:lang w:bidi="he-IL"/>
              </w:rPr>
            </w:pPr>
            <w:r w:rsidRPr="0083538A">
              <w:rPr>
                <w:rFonts w:ascii="Arial Narrow" w:hAnsi="Arial Narrow" w:cs="Arial Narrow"/>
                <w:b/>
                <w:bCs/>
                <w:color w:val="000000"/>
                <w:sz w:val="18"/>
                <w:szCs w:val="18"/>
                <w:lang w:bidi="he-IL"/>
              </w:rPr>
              <w:t>Mishnah of Mark,</w:t>
            </w:r>
          </w:p>
          <w:p w:rsidR="0083538A" w:rsidRPr="0083538A" w:rsidRDefault="0083538A" w:rsidP="0083538A">
            <w:pPr>
              <w:autoSpaceDE w:val="0"/>
              <w:autoSpaceDN w:val="0"/>
              <w:adjustRightInd w:val="0"/>
              <w:jc w:val="center"/>
              <w:rPr>
                <w:rFonts w:ascii="Arial Narrow" w:hAnsi="Arial Narrow" w:cs="Arial Narrow"/>
                <w:b/>
                <w:bCs/>
                <w:color w:val="000000"/>
                <w:sz w:val="18"/>
                <w:szCs w:val="18"/>
                <w:lang w:bidi="he-IL"/>
              </w:rPr>
            </w:pPr>
            <w:r w:rsidRPr="0083538A">
              <w:rPr>
                <w:rFonts w:ascii="Arial Narrow" w:hAnsi="Arial Narrow" w:cs="Arial Narrow"/>
                <w:b/>
                <w:bCs/>
                <w:color w:val="000000"/>
                <w:sz w:val="18"/>
                <w:szCs w:val="18"/>
                <w:lang w:bidi="he-IL"/>
              </w:rPr>
              <w:t>1-2 Peter,</w:t>
            </w:r>
          </w:p>
          <w:p w:rsidR="0083538A" w:rsidRPr="0083538A" w:rsidRDefault="0083538A" w:rsidP="0083538A">
            <w:pPr>
              <w:autoSpaceDE w:val="0"/>
              <w:autoSpaceDN w:val="0"/>
              <w:adjustRightInd w:val="0"/>
              <w:jc w:val="center"/>
              <w:rPr>
                <w:rFonts w:ascii="Arial Narrow" w:hAnsi="Arial Narrow" w:cs="Arial Narrow"/>
                <w:b/>
                <w:bCs/>
                <w:color w:val="000000"/>
                <w:sz w:val="18"/>
                <w:szCs w:val="18"/>
                <w:lang w:bidi="he-IL"/>
              </w:rPr>
            </w:pPr>
            <w:r w:rsidRPr="0083538A">
              <w:rPr>
                <w:rFonts w:ascii="Arial Narrow" w:hAnsi="Arial Narrow" w:cs="Arial Narrow"/>
                <w:b/>
                <w:bCs/>
                <w:color w:val="000000"/>
                <w:sz w:val="18"/>
                <w:szCs w:val="18"/>
                <w:lang w:bidi="he-IL"/>
              </w:rPr>
              <w:t>&amp; Jude</w:t>
            </w:r>
          </w:p>
          <w:p w:rsidR="0083538A" w:rsidRPr="0083538A" w:rsidRDefault="0083538A" w:rsidP="0083538A">
            <w:pPr>
              <w:autoSpaceDE w:val="0"/>
              <w:autoSpaceDN w:val="0"/>
              <w:adjustRightInd w:val="0"/>
              <w:jc w:val="center"/>
              <w:rPr>
                <w:rFonts w:ascii="Arial Narrow" w:hAnsi="Arial Narrow" w:cs="Arial Narrow"/>
                <w:b/>
                <w:bCs/>
                <w:color w:val="000000"/>
                <w:sz w:val="18"/>
                <w:szCs w:val="18"/>
                <w:lang w:bidi="he-IL"/>
              </w:rPr>
            </w:pPr>
            <w:r w:rsidRPr="0083538A">
              <w:rPr>
                <w:rFonts w:ascii="Arial Narrow" w:hAnsi="Arial Narrow" w:cs="Arial Narrow"/>
                <w:b/>
                <w:bCs/>
                <w:color w:val="000000"/>
                <w:sz w:val="18"/>
                <w:szCs w:val="18"/>
                <w:lang w:bidi="he-IL"/>
              </w:rPr>
              <w:t>1 Pet 1:22-25</w:t>
            </w:r>
          </w:p>
        </w:tc>
        <w:tc>
          <w:tcPr>
            <w:tcW w:w="0" w:type="auto"/>
            <w:shd w:val="clear" w:color="auto" w:fill="D9E2F3"/>
            <w:vAlign w:val="center"/>
          </w:tcPr>
          <w:p w:rsidR="0083538A" w:rsidRPr="0083538A" w:rsidRDefault="0083538A" w:rsidP="0083538A">
            <w:pPr>
              <w:autoSpaceDE w:val="0"/>
              <w:autoSpaceDN w:val="0"/>
              <w:adjustRightInd w:val="0"/>
              <w:jc w:val="center"/>
              <w:rPr>
                <w:rFonts w:ascii="Arial Narrow" w:hAnsi="Arial Narrow" w:cs="Arial Narrow"/>
                <w:b/>
                <w:bCs/>
                <w:color w:val="000000"/>
                <w:sz w:val="18"/>
                <w:szCs w:val="18"/>
                <w:lang w:bidi="he-IL"/>
              </w:rPr>
            </w:pPr>
            <w:r w:rsidRPr="0083538A">
              <w:rPr>
                <w:rFonts w:ascii="Arial Narrow" w:hAnsi="Arial Narrow" w:cs="Arial Narrow"/>
                <w:b/>
                <w:bCs/>
                <w:color w:val="000000"/>
                <w:sz w:val="18"/>
                <w:szCs w:val="18"/>
                <w:lang w:bidi="he-IL"/>
              </w:rPr>
              <w:t>Tosefta of</w:t>
            </w:r>
          </w:p>
          <w:p w:rsidR="0083538A" w:rsidRPr="0083538A" w:rsidRDefault="0083538A" w:rsidP="0083538A">
            <w:pPr>
              <w:autoSpaceDE w:val="0"/>
              <w:autoSpaceDN w:val="0"/>
              <w:adjustRightInd w:val="0"/>
              <w:jc w:val="center"/>
              <w:rPr>
                <w:rFonts w:ascii="Arial Narrow" w:hAnsi="Arial Narrow" w:cs="Arial Narrow"/>
                <w:b/>
                <w:bCs/>
                <w:color w:val="000000"/>
                <w:sz w:val="18"/>
                <w:szCs w:val="18"/>
                <w:lang w:bidi="he-IL"/>
              </w:rPr>
            </w:pPr>
            <w:r w:rsidRPr="0083538A">
              <w:rPr>
                <w:rFonts w:ascii="Arial Narrow" w:hAnsi="Arial Narrow" w:cs="Arial Narrow"/>
                <w:b/>
                <w:bCs/>
                <w:color w:val="000000"/>
                <w:sz w:val="18"/>
                <w:szCs w:val="18"/>
                <w:lang w:bidi="he-IL"/>
              </w:rPr>
              <w:t>Luke</w:t>
            </w:r>
          </w:p>
          <w:p w:rsidR="0083538A" w:rsidRPr="0083538A" w:rsidRDefault="0083538A" w:rsidP="0083538A">
            <w:pPr>
              <w:autoSpaceDE w:val="0"/>
              <w:autoSpaceDN w:val="0"/>
              <w:adjustRightInd w:val="0"/>
              <w:jc w:val="center"/>
              <w:rPr>
                <w:rFonts w:ascii="Arial Narrow" w:hAnsi="Arial Narrow" w:cs="Arial Narrow"/>
                <w:b/>
                <w:bCs/>
                <w:color w:val="000000"/>
                <w:sz w:val="18"/>
                <w:szCs w:val="18"/>
                <w:lang w:bidi="he-IL"/>
              </w:rPr>
            </w:pPr>
            <w:r w:rsidRPr="0083538A">
              <w:rPr>
                <w:rFonts w:ascii="Arial Narrow" w:hAnsi="Arial Narrow" w:cs="Arial Narrow"/>
                <w:b/>
                <w:bCs/>
                <w:color w:val="000000"/>
                <w:sz w:val="18"/>
                <w:szCs w:val="18"/>
                <w:lang w:bidi="he-IL"/>
              </w:rPr>
              <w:t>Lk 10:3-6</w:t>
            </w:r>
          </w:p>
        </w:tc>
      </w:tr>
      <w:tr w:rsidR="0083538A" w:rsidRPr="0083538A" w:rsidTr="0008208E">
        <w:trPr>
          <w:trHeight w:val="20"/>
          <w:jc w:val="center"/>
        </w:trPr>
        <w:tc>
          <w:tcPr>
            <w:tcW w:w="0" w:type="auto"/>
            <w:shd w:val="solid" w:color="FFFF00" w:fill="auto"/>
          </w:tcPr>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αι</w:t>
            </w:r>
            <w:r w:rsidRPr="0083538A">
              <w:rPr>
                <w:rFonts w:ascii="Arial" w:hAnsi="Arial" w:cs="Arial"/>
                <w:color w:val="000000"/>
                <w:sz w:val="18"/>
                <w:szCs w:val="18"/>
                <w:lang w:bidi="he-IL"/>
              </w:rPr>
              <w:t>̓</w:t>
            </w:r>
            <w:r w:rsidRPr="0083538A">
              <w:rPr>
                <w:rFonts w:ascii="Arial Narrow" w:hAnsi="Arial Narrow" w:cs="Arial Narrow"/>
                <w:color w:val="000000"/>
                <w:sz w:val="18"/>
                <w:szCs w:val="18"/>
                <w:lang w:bidi="he-IL"/>
              </w:rPr>
              <w:t>ών</w:t>
            </w:r>
          </w:p>
        </w:tc>
        <w:tc>
          <w:tcPr>
            <w:tcW w:w="0" w:type="auto"/>
            <w:shd w:val="solid" w:color="FFFF00" w:fill="auto"/>
          </w:tcPr>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eon, ages</w:t>
            </w:r>
          </w:p>
        </w:tc>
        <w:tc>
          <w:tcPr>
            <w:tcW w:w="0" w:type="auto"/>
          </w:tcPr>
          <w:p w:rsidR="0083538A" w:rsidRPr="0083538A" w:rsidRDefault="0083538A" w:rsidP="0083538A">
            <w:pPr>
              <w:autoSpaceDE w:val="0"/>
              <w:autoSpaceDN w:val="0"/>
              <w:adjustRightInd w:val="0"/>
              <w:jc w:val="right"/>
              <w:rPr>
                <w:rFonts w:ascii="Arial Narrow" w:hAnsi="Arial Narrow" w:cs="Arial Narrow"/>
                <w:color w:val="000000"/>
                <w:sz w:val="18"/>
                <w:szCs w:val="18"/>
                <w:lang w:bidi="he-IL"/>
              </w:rPr>
            </w:pPr>
          </w:p>
        </w:tc>
        <w:tc>
          <w:tcPr>
            <w:tcW w:w="0" w:type="auto"/>
          </w:tcPr>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 xml:space="preserve">Psa 77:7 </w:t>
            </w:r>
          </w:p>
        </w:tc>
        <w:tc>
          <w:tcPr>
            <w:tcW w:w="0" w:type="auto"/>
          </w:tcPr>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 xml:space="preserve">1Sa 2:30 </w:t>
            </w:r>
          </w:p>
        </w:tc>
        <w:tc>
          <w:tcPr>
            <w:tcW w:w="0" w:type="auto"/>
            <w:gridSpan w:val="2"/>
          </w:tcPr>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1 Pet. 1:23</w:t>
            </w:r>
          </w:p>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1 Pet. 1:25</w:t>
            </w:r>
          </w:p>
        </w:tc>
      </w:tr>
      <w:tr w:rsidR="0083538A" w:rsidRPr="0083538A" w:rsidTr="0008208E">
        <w:trPr>
          <w:trHeight w:val="20"/>
          <w:jc w:val="center"/>
        </w:trPr>
        <w:tc>
          <w:tcPr>
            <w:tcW w:w="0" w:type="auto"/>
            <w:shd w:val="solid" w:color="FFFF00" w:fill="auto"/>
          </w:tcPr>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α</w:t>
            </w:r>
            <w:r w:rsidRPr="0083538A">
              <w:rPr>
                <w:rFonts w:ascii="Arial" w:hAnsi="Arial" w:cs="Arial"/>
                <w:color w:val="000000"/>
                <w:sz w:val="18"/>
                <w:szCs w:val="18"/>
                <w:lang w:bidi="he-IL"/>
              </w:rPr>
              <w:t>̓</w:t>
            </w:r>
            <w:r w:rsidRPr="0083538A">
              <w:rPr>
                <w:rFonts w:ascii="Arial Narrow" w:hAnsi="Arial Narrow" w:cs="Arial Narrow"/>
                <w:color w:val="000000"/>
                <w:sz w:val="18"/>
                <w:szCs w:val="18"/>
                <w:lang w:bidi="he-IL"/>
              </w:rPr>
              <w:t>λήθεια</w:t>
            </w:r>
          </w:p>
        </w:tc>
        <w:tc>
          <w:tcPr>
            <w:tcW w:w="0" w:type="auto"/>
            <w:shd w:val="solid" w:color="FFFF00" w:fill="auto"/>
          </w:tcPr>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truth</w:t>
            </w:r>
          </w:p>
        </w:tc>
        <w:tc>
          <w:tcPr>
            <w:tcW w:w="0" w:type="auto"/>
          </w:tcPr>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 xml:space="preserve">Lev 8:8  </w:t>
            </w:r>
          </w:p>
        </w:tc>
        <w:tc>
          <w:tcPr>
            <w:tcW w:w="0" w:type="auto"/>
          </w:tcPr>
          <w:p w:rsidR="0083538A" w:rsidRPr="0083538A" w:rsidRDefault="0083538A" w:rsidP="0083538A">
            <w:pPr>
              <w:autoSpaceDE w:val="0"/>
              <w:autoSpaceDN w:val="0"/>
              <w:adjustRightInd w:val="0"/>
              <w:jc w:val="right"/>
              <w:rPr>
                <w:rFonts w:ascii="Arial Narrow" w:hAnsi="Arial Narrow" w:cs="Arial Narrow"/>
                <w:color w:val="000000"/>
                <w:sz w:val="18"/>
                <w:szCs w:val="18"/>
                <w:lang w:bidi="he-IL"/>
              </w:rPr>
            </w:pPr>
          </w:p>
        </w:tc>
        <w:tc>
          <w:tcPr>
            <w:tcW w:w="0" w:type="auto"/>
          </w:tcPr>
          <w:p w:rsidR="0083538A" w:rsidRPr="0083538A" w:rsidRDefault="0083538A" w:rsidP="0083538A">
            <w:pPr>
              <w:autoSpaceDE w:val="0"/>
              <w:autoSpaceDN w:val="0"/>
              <w:adjustRightInd w:val="0"/>
              <w:jc w:val="right"/>
              <w:rPr>
                <w:rFonts w:ascii="Arial Narrow" w:hAnsi="Arial Narrow" w:cs="Arial Narrow"/>
                <w:color w:val="000000"/>
                <w:sz w:val="18"/>
                <w:szCs w:val="18"/>
                <w:lang w:bidi="he-IL"/>
              </w:rPr>
            </w:pPr>
          </w:p>
        </w:tc>
        <w:tc>
          <w:tcPr>
            <w:tcW w:w="0" w:type="auto"/>
          </w:tcPr>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1 Pet. 1:22</w:t>
            </w:r>
          </w:p>
        </w:tc>
        <w:tc>
          <w:tcPr>
            <w:tcW w:w="0" w:type="auto"/>
          </w:tcPr>
          <w:p w:rsidR="0083538A" w:rsidRPr="0083538A" w:rsidRDefault="0083538A" w:rsidP="0083538A">
            <w:pPr>
              <w:autoSpaceDE w:val="0"/>
              <w:autoSpaceDN w:val="0"/>
              <w:adjustRightInd w:val="0"/>
              <w:jc w:val="right"/>
              <w:rPr>
                <w:rFonts w:ascii="Arial Narrow" w:hAnsi="Arial Narrow" w:cs="Arial Narrow"/>
                <w:color w:val="000000"/>
                <w:sz w:val="18"/>
                <w:szCs w:val="18"/>
                <w:lang w:bidi="he-IL"/>
              </w:rPr>
            </w:pPr>
          </w:p>
        </w:tc>
      </w:tr>
      <w:tr w:rsidR="0083538A" w:rsidRPr="0083538A" w:rsidTr="0008208E">
        <w:trPr>
          <w:trHeight w:val="20"/>
          <w:jc w:val="center"/>
        </w:trPr>
        <w:tc>
          <w:tcPr>
            <w:tcW w:w="0" w:type="auto"/>
            <w:shd w:val="solid" w:color="FFFF00" w:fill="auto"/>
          </w:tcPr>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θεός</w:t>
            </w:r>
          </w:p>
        </w:tc>
        <w:tc>
          <w:tcPr>
            <w:tcW w:w="0" w:type="auto"/>
            <w:shd w:val="solid" w:color="FFFF00" w:fill="auto"/>
          </w:tcPr>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God</w:t>
            </w:r>
          </w:p>
        </w:tc>
        <w:tc>
          <w:tcPr>
            <w:tcW w:w="0" w:type="auto"/>
          </w:tcPr>
          <w:p w:rsidR="0083538A" w:rsidRPr="0083538A" w:rsidRDefault="0083538A" w:rsidP="0083538A">
            <w:pPr>
              <w:autoSpaceDE w:val="0"/>
              <w:autoSpaceDN w:val="0"/>
              <w:adjustRightInd w:val="0"/>
              <w:jc w:val="right"/>
              <w:rPr>
                <w:rFonts w:ascii="Arial Narrow" w:hAnsi="Arial Narrow" w:cs="Arial Narrow"/>
                <w:color w:val="000000"/>
                <w:sz w:val="18"/>
                <w:szCs w:val="18"/>
                <w:lang w:bidi="he-IL"/>
              </w:rPr>
            </w:pPr>
          </w:p>
        </w:tc>
        <w:tc>
          <w:tcPr>
            <w:tcW w:w="0" w:type="auto"/>
          </w:tcPr>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Ps. 77:1</w:t>
            </w:r>
          </w:p>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Ps. 77:3</w:t>
            </w:r>
          </w:p>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Ps. 77:13</w:t>
            </w:r>
          </w:p>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Ps. 77:16</w:t>
            </w:r>
          </w:p>
        </w:tc>
        <w:tc>
          <w:tcPr>
            <w:tcW w:w="0" w:type="auto"/>
          </w:tcPr>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1 Sam. 2:30</w:t>
            </w:r>
          </w:p>
        </w:tc>
        <w:tc>
          <w:tcPr>
            <w:tcW w:w="0" w:type="auto"/>
          </w:tcPr>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1 Pet. 1:23</w:t>
            </w:r>
          </w:p>
        </w:tc>
        <w:tc>
          <w:tcPr>
            <w:tcW w:w="0" w:type="auto"/>
          </w:tcPr>
          <w:p w:rsidR="0083538A" w:rsidRPr="0083538A" w:rsidRDefault="0083538A" w:rsidP="0083538A">
            <w:pPr>
              <w:autoSpaceDE w:val="0"/>
              <w:autoSpaceDN w:val="0"/>
              <w:adjustRightInd w:val="0"/>
              <w:jc w:val="right"/>
              <w:rPr>
                <w:rFonts w:ascii="Arial Narrow" w:hAnsi="Arial Narrow" w:cs="Arial Narrow"/>
                <w:color w:val="000000"/>
                <w:sz w:val="18"/>
                <w:szCs w:val="18"/>
                <w:lang w:bidi="he-IL"/>
              </w:rPr>
            </w:pPr>
          </w:p>
        </w:tc>
      </w:tr>
      <w:tr w:rsidR="0083538A" w:rsidRPr="0083538A" w:rsidTr="0008208E">
        <w:trPr>
          <w:trHeight w:val="20"/>
          <w:jc w:val="center"/>
        </w:trPr>
        <w:tc>
          <w:tcPr>
            <w:tcW w:w="0" w:type="auto"/>
            <w:shd w:val="solid" w:color="FFFF00" w:fill="auto"/>
          </w:tcPr>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ι</w:t>
            </w:r>
            <w:r w:rsidRPr="0083538A">
              <w:rPr>
                <w:rFonts w:ascii="Arial" w:hAnsi="Arial" w:cs="Arial"/>
                <w:color w:val="000000"/>
                <w:sz w:val="18"/>
                <w:szCs w:val="18"/>
                <w:lang w:bidi="he-IL"/>
              </w:rPr>
              <w:t>̓</w:t>
            </w:r>
            <w:r w:rsidRPr="0083538A">
              <w:rPr>
                <w:rFonts w:ascii="Arial Narrow" w:hAnsi="Arial Narrow" w:cs="Arial Narrow"/>
                <w:color w:val="000000"/>
                <w:sz w:val="18"/>
                <w:szCs w:val="18"/>
                <w:lang w:bidi="he-IL"/>
              </w:rPr>
              <w:t>δού</w:t>
            </w:r>
          </w:p>
        </w:tc>
        <w:tc>
          <w:tcPr>
            <w:tcW w:w="0" w:type="auto"/>
            <w:shd w:val="solid" w:color="FFFF00" w:fill="auto"/>
          </w:tcPr>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behold</w:t>
            </w:r>
          </w:p>
        </w:tc>
        <w:tc>
          <w:tcPr>
            <w:tcW w:w="0" w:type="auto"/>
          </w:tcPr>
          <w:p w:rsidR="0083538A" w:rsidRPr="0083538A" w:rsidRDefault="0083538A" w:rsidP="0083538A">
            <w:pPr>
              <w:autoSpaceDE w:val="0"/>
              <w:autoSpaceDN w:val="0"/>
              <w:adjustRightInd w:val="0"/>
              <w:jc w:val="right"/>
              <w:rPr>
                <w:rFonts w:ascii="Arial Narrow" w:hAnsi="Arial Narrow" w:cs="Arial Narrow"/>
                <w:color w:val="000000"/>
                <w:sz w:val="18"/>
                <w:szCs w:val="18"/>
                <w:lang w:bidi="he-IL"/>
              </w:rPr>
            </w:pPr>
          </w:p>
        </w:tc>
        <w:tc>
          <w:tcPr>
            <w:tcW w:w="0" w:type="auto"/>
          </w:tcPr>
          <w:p w:rsidR="0083538A" w:rsidRPr="0083538A" w:rsidRDefault="0083538A" w:rsidP="0083538A">
            <w:pPr>
              <w:autoSpaceDE w:val="0"/>
              <w:autoSpaceDN w:val="0"/>
              <w:adjustRightInd w:val="0"/>
              <w:jc w:val="right"/>
              <w:rPr>
                <w:rFonts w:cs="Calibri"/>
                <w:color w:val="000000"/>
                <w:sz w:val="18"/>
                <w:szCs w:val="18"/>
                <w:lang w:bidi="he-IL"/>
              </w:rPr>
            </w:pPr>
          </w:p>
        </w:tc>
        <w:tc>
          <w:tcPr>
            <w:tcW w:w="0" w:type="auto"/>
          </w:tcPr>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1Sa 2:31</w:t>
            </w:r>
          </w:p>
        </w:tc>
        <w:tc>
          <w:tcPr>
            <w:tcW w:w="0" w:type="auto"/>
          </w:tcPr>
          <w:p w:rsidR="0083538A" w:rsidRPr="0083538A" w:rsidRDefault="0083538A" w:rsidP="0083538A">
            <w:pPr>
              <w:autoSpaceDE w:val="0"/>
              <w:autoSpaceDN w:val="0"/>
              <w:adjustRightInd w:val="0"/>
              <w:jc w:val="right"/>
              <w:rPr>
                <w:rFonts w:ascii="Arial Narrow" w:hAnsi="Arial Narrow" w:cs="Arial Narrow"/>
                <w:color w:val="000000"/>
                <w:sz w:val="18"/>
                <w:szCs w:val="18"/>
                <w:lang w:bidi="he-IL"/>
              </w:rPr>
            </w:pPr>
          </w:p>
        </w:tc>
        <w:tc>
          <w:tcPr>
            <w:tcW w:w="0" w:type="auto"/>
          </w:tcPr>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Lk. 10:3</w:t>
            </w:r>
          </w:p>
        </w:tc>
      </w:tr>
      <w:tr w:rsidR="0083538A" w:rsidRPr="0083538A" w:rsidTr="0008208E">
        <w:trPr>
          <w:trHeight w:val="20"/>
          <w:jc w:val="center"/>
        </w:trPr>
        <w:tc>
          <w:tcPr>
            <w:tcW w:w="0" w:type="auto"/>
            <w:shd w:val="solid" w:color="FFFF00" w:fill="auto"/>
          </w:tcPr>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καρδία</w:t>
            </w:r>
          </w:p>
        </w:tc>
        <w:tc>
          <w:tcPr>
            <w:tcW w:w="0" w:type="auto"/>
            <w:shd w:val="solid" w:color="FFFF00" w:fill="auto"/>
          </w:tcPr>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heart</w:t>
            </w:r>
          </w:p>
        </w:tc>
        <w:tc>
          <w:tcPr>
            <w:tcW w:w="0" w:type="auto"/>
          </w:tcPr>
          <w:p w:rsidR="0083538A" w:rsidRPr="0083538A" w:rsidRDefault="0083538A" w:rsidP="0083538A">
            <w:pPr>
              <w:autoSpaceDE w:val="0"/>
              <w:autoSpaceDN w:val="0"/>
              <w:adjustRightInd w:val="0"/>
              <w:jc w:val="right"/>
              <w:rPr>
                <w:rFonts w:ascii="Arial Narrow" w:hAnsi="Arial Narrow" w:cs="Arial Narrow"/>
                <w:color w:val="000000"/>
                <w:sz w:val="18"/>
                <w:szCs w:val="18"/>
                <w:lang w:bidi="he-IL"/>
              </w:rPr>
            </w:pPr>
          </w:p>
        </w:tc>
        <w:tc>
          <w:tcPr>
            <w:tcW w:w="0" w:type="auto"/>
          </w:tcPr>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Ps. 77:6</w:t>
            </w:r>
          </w:p>
        </w:tc>
        <w:tc>
          <w:tcPr>
            <w:tcW w:w="0" w:type="auto"/>
          </w:tcPr>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1 Sam. 2:35</w:t>
            </w:r>
          </w:p>
        </w:tc>
        <w:tc>
          <w:tcPr>
            <w:tcW w:w="0" w:type="auto"/>
          </w:tcPr>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1 Pet. 1:22</w:t>
            </w:r>
          </w:p>
        </w:tc>
        <w:tc>
          <w:tcPr>
            <w:tcW w:w="0" w:type="auto"/>
          </w:tcPr>
          <w:p w:rsidR="0083538A" w:rsidRPr="0083538A" w:rsidRDefault="0083538A" w:rsidP="0083538A">
            <w:pPr>
              <w:autoSpaceDE w:val="0"/>
              <w:autoSpaceDN w:val="0"/>
              <w:adjustRightInd w:val="0"/>
              <w:jc w:val="right"/>
              <w:rPr>
                <w:rFonts w:ascii="Arial Narrow" w:hAnsi="Arial Narrow" w:cs="Arial Narrow"/>
                <w:color w:val="000000"/>
                <w:sz w:val="18"/>
                <w:szCs w:val="18"/>
                <w:lang w:bidi="he-IL"/>
              </w:rPr>
            </w:pPr>
          </w:p>
        </w:tc>
      </w:tr>
      <w:tr w:rsidR="0083538A" w:rsidRPr="0083538A" w:rsidTr="0008208E">
        <w:trPr>
          <w:trHeight w:val="20"/>
          <w:jc w:val="center"/>
        </w:trPr>
        <w:tc>
          <w:tcPr>
            <w:tcW w:w="0" w:type="auto"/>
            <w:shd w:val="solid" w:color="FFFF00" w:fill="auto"/>
          </w:tcPr>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κύριος</w:t>
            </w:r>
          </w:p>
        </w:tc>
        <w:tc>
          <w:tcPr>
            <w:tcW w:w="0" w:type="auto"/>
            <w:shd w:val="solid" w:color="FFFF00" w:fill="auto"/>
          </w:tcPr>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LORD</w:t>
            </w:r>
          </w:p>
        </w:tc>
        <w:tc>
          <w:tcPr>
            <w:tcW w:w="0" w:type="auto"/>
          </w:tcPr>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Lev. 8:1</w:t>
            </w:r>
          </w:p>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Lev. 8:4</w:t>
            </w:r>
          </w:p>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Lev. 8:5</w:t>
            </w:r>
          </w:p>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Lev. 8:9</w:t>
            </w:r>
          </w:p>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Lev. 8:13</w:t>
            </w:r>
          </w:p>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Lev. 8:17</w:t>
            </w:r>
          </w:p>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Lev. 8:21</w:t>
            </w:r>
          </w:p>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Lev. 8:26</w:t>
            </w:r>
          </w:p>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Lev. 8:27</w:t>
            </w:r>
          </w:p>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Lev. 8:28</w:t>
            </w:r>
          </w:p>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Lev. 8:29</w:t>
            </w:r>
          </w:p>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Lev. 8:34</w:t>
            </w:r>
          </w:p>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Lev. 8:35</w:t>
            </w:r>
          </w:p>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Lev. 8:36</w:t>
            </w:r>
          </w:p>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Lev. 9:2</w:t>
            </w:r>
          </w:p>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Lev. 9:4</w:t>
            </w:r>
          </w:p>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Lev. 9:5</w:t>
            </w:r>
          </w:p>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Lev. 9:6</w:t>
            </w:r>
          </w:p>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Lev. 9:7</w:t>
            </w:r>
          </w:p>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Lev. 9:10</w:t>
            </w:r>
          </w:p>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Lev. 9:21</w:t>
            </w:r>
          </w:p>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Lev. 9:23</w:t>
            </w:r>
          </w:p>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Lev. 9:24</w:t>
            </w:r>
          </w:p>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Lev. 10:1</w:t>
            </w:r>
          </w:p>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Lev. 10:2</w:t>
            </w:r>
          </w:p>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Lev. 10:3</w:t>
            </w:r>
          </w:p>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Lev. 10:6</w:t>
            </w:r>
          </w:p>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Lev. 10:7</w:t>
            </w:r>
          </w:p>
        </w:tc>
        <w:tc>
          <w:tcPr>
            <w:tcW w:w="0" w:type="auto"/>
          </w:tcPr>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Psa 77:1</w:t>
            </w:r>
          </w:p>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 xml:space="preserve">Psa 77:7  </w:t>
            </w:r>
          </w:p>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Psa 77:11</w:t>
            </w:r>
          </w:p>
          <w:p w:rsidR="0083538A" w:rsidRPr="0083538A" w:rsidRDefault="0083538A" w:rsidP="0083538A">
            <w:pPr>
              <w:autoSpaceDE w:val="0"/>
              <w:autoSpaceDN w:val="0"/>
              <w:adjustRightInd w:val="0"/>
              <w:rPr>
                <w:rFonts w:ascii="Arial Narrow" w:hAnsi="Arial Narrow" w:cs="Arial Narrow"/>
                <w:color w:val="000000"/>
                <w:sz w:val="18"/>
                <w:szCs w:val="18"/>
                <w:lang w:bidi="he-IL"/>
              </w:rPr>
            </w:pPr>
          </w:p>
        </w:tc>
        <w:tc>
          <w:tcPr>
            <w:tcW w:w="0" w:type="auto"/>
          </w:tcPr>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1 Sam. 2:30</w:t>
            </w:r>
          </w:p>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1 Sam. 3:20</w:t>
            </w:r>
          </w:p>
        </w:tc>
        <w:tc>
          <w:tcPr>
            <w:tcW w:w="0" w:type="auto"/>
          </w:tcPr>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1 Pet. 1:25</w:t>
            </w:r>
          </w:p>
        </w:tc>
        <w:tc>
          <w:tcPr>
            <w:tcW w:w="0" w:type="auto"/>
          </w:tcPr>
          <w:p w:rsidR="0083538A" w:rsidRPr="0083538A" w:rsidRDefault="0083538A" w:rsidP="0083538A">
            <w:pPr>
              <w:autoSpaceDE w:val="0"/>
              <w:autoSpaceDN w:val="0"/>
              <w:adjustRightInd w:val="0"/>
              <w:jc w:val="right"/>
              <w:rPr>
                <w:rFonts w:ascii="Arial Narrow" w:hAnsi="Arial Narrow" w:cs="Arial Narrow"/>
                <w:color w:val="000000"/>
                <w:sz w:val="18"/>
                <w:szCs w:val="18"/>
                <w:lang w:bidi="he-IL"/>
              </w:rPr>
            </w:pPr>
          </w:p>
        </w:tc>
      </w:tr>
      <w:tr w:rsidR="0083538A" w:rsidRPr="0083538A" w:rsidTr="0008208E">
        <w:trPr>
          <w:trHeight w:val="20"/>
          <w:jc w:val="center"/>
        </w:trPr>
        <w:tc>
          <w:tcPr>
            <w:tcW w:w="0" w:type="auto"/>
            <w:shd w:val="solid" w:color="FFFF00" w:fill="auto"/>
          </w:tcPr>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λέγω</w:t>
            </w:r>
          </w:p>
        </w:tc>
        <w:tc>
          <w:tcPr>
            <w:tcW w:w="0" w:type="auto"/>
            <w:shd w:val="solid" w:color="FFFF00" w:fill="auto"/>
          </w:tcPr>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saying</w:t>
            </w:r>
          </w:p>
        </w:tc>
        <w:tc>
          <w:tcPr>
            <w:tcW w:w="0" w:type="auto"/>
            <w:gridSpan w:val="2"/>
          </w:tcPr>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Lev. 8:1</w:t>
            </w:r>
          </w:p>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Lev. 8:5</w:t>
            </w:r>
          </w:p>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Lev. 8:31</w:t>
            </w:r>
          </w:p>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Lev. 9:2</w:t>
            </w:r>
          </w:p>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Lev. 9:3</w:t>
            </w:r>
          </w:p>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Lev. 9:6</w:t>
            </w:r>
          </w:p>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Lev. 9:7</w:t>
            </w:r>
          </w:p>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Lev. 10:3</w:t>
            </w:r>
          </w:p>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Lev. 10:4</w:t>
            </w:r>
          </w:p>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Lev. 10:6</w:t>
            </w:r>
          </w:p>
        </w:tc>
        <w:tc>
          <w:tcPr>
            <w:tcW w:w="0" w:type="auto"/>
            <w:gridSpan w:val="2"/>
          </w:tcPr>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1 Sam. 2:30</w:t>
            </w:r>
          </w:p>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1 Sam. 2:36</w:t>
            </w:r>
          </w:p>
        </w:tc>
        <w:tc>
          <w:tcPr>
            <w:tcW w:w="0" w:type="auto"/>
          </w:tcPr>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Lk. 10:5</w:t>
            </w:r>
          </w:p>
        </w:tc>
      </w:tr>
      <w:tr w:rsidR="0083538A" w:rsidRPr="0083538A" w:rsidTr="0008208E">
        <w:trPr>
          <w:trHeight w:val="20"/>
          <w:jc w:val="center"/>
        </w:trPr>
        <w:tc>
          <w:tcPr>
            <w:tcW w:w="0" w:type="auto"/>
            <w:shd w:val="solid" w:color="FFFF00" w:fill="auto"/>
          </w:tcPr>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λόγος</w:t>
            </w:r>
          </w:p>
        </w:tc>
        <w:tc>
          <w:tcPr>
            <w:tcW w:w="0" w:type="auto"/>
            <w:shd w:val="solid" w:color="FFFF00" w:fill="auto"/>
          </w:tcPr>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words</w:t>
            </w:r>
          </w:p>
        </w:tc>
        <w:tc>
          <w:tcPr>
            <w:tcW w:w="0" w:type="auto"/>
          </w:tcPr>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 xml:space="preserve">Lev 8:36 </w:t>
            </w:r>
          </w:p>
        </w:tc>
        <w:tc>
          <w:tcPr>
            <w:tcW w:w="0" w:type="auto"/>
          </w:tcPr>
          <w:p w:rsidR="0083538A" w:rsidRPr="0083538A" w:rsidRDefault="0083538A" w:rsidP="0083538A">
            <w:pPr>
              <w:autoSpaceDE w:val="0"/>
              <w:autoSpaceDN w:val="0"/>
              <w:adjustRightInd w:val="0"/>
              <w:jc w:val="right"/>
              <w:rPr>
                <w:rFonts w:ascii="Arial Narrow" w:hAnsi="Arial Narrow" w:cs="Arial Narrow"/>
                <w:color w:val="000000"/>
                <w:sz w:val="18"/>
                <w:szCs w:val="18"/>
                <w:lang w:bidi="he-IL"/>
              </w:rPr>
            </w:pPr>
          </w:p>
        </w:tc>
        <w:tc>
          <w:tcPr>
            <w:tcW w:w="0" w:type="auto"/>
          </w:tcPr>
          <w:p w:rsidR="0083538A" w:rsidRPr="0083538A" w:rsidRDefault="0083538A" w:rsidP="0083538A">
            <w:pPr>
              <w:autoSpaceDE w:val="0"/>
              <w:autoSpaceDN w:val="0"/>
              <w:adjustRightInd w:val="0"/>
              <w:jc w:val="right"/>
              <w:rPr>
                <w:rFonts w:ascii="Arial Narrow" w:hAnsi="Arial Narrow" w:cs="Arial Narrow"/>
                <w:color w:val="000000"/>
                <w:sz w:val="18"/>
                <w:szCs w:val="18"/>
                <w:lang w:bidi="he-IL"/>
              </w:rPr>
            </w:pPr>
          </w:p>
        </w:tc>
        <w:tc>
          <w:tcPr>
            <w:tcW w:w="0" w:type="auto"/>
          </w:tcPr>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1 Pet. 1:23</w:t>
            </w:r>
          </w:p>
        </w:tc>
        <w:tc>
          <w:tcPr>
            <w:tcW w:w="0" w:type="auto"/>
          </w:tcPr>
          <w:p w:rsidR="0083538A" w:rsidRPr="0083538A" w:rsidRDefault="0083538A" w:rsidP="0083538A">
            <w:pPr>
              <w:autoSpaceDE w:val="0"/>
              <w:autoSpaceDN w:val="0"/>
              <w:adjustRightInd w:val="0"/>
              <w:jc w:val="right"/>
              <w:rPr>
                <w:rFonts w:ascii="Arial Narrow" w:hAnsi="Arial Narrow" w:cs="Arial Narrow"/>
                <w:color w:val="000000"/>
                <w:sz w:val="18"/>
                <w:szCs w:val="18"/>
                <w:lang w:bidi="he-IL"/>
              </w:rPr>
            </w:pPr>
          </w:p>
        </w:tc>
      </w:tr>
      <w:tr w:rsidR="0083538A" w:rsidRPr="0083538A" w:rsidTr="0008208E">
        <w:trPr>
          <w:trHeight w:val="20"/>
          <w:jc w:val="center"/>
        </w:trPr>
        <w:tc>
          <w:tcPr>
            <w:tcW w:w="0" w:type="auto"/>
            <w:shd w:val="solid" w:color="FFFF00" w:fill="auto"/>
          </w:tcPr>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μένω</w:t>
            </w:r>
          </w:p>
        </w:tc>
        <w:tc>
          <w:tcPr>
            <w:tcW w:w="0" w:type="auto"/>
            <w:shd w:val="solid" w:color="FFFF00" w:fill="auto"/>
          </w:tcPr>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remain</w:t>
            </w:r>
          </w:p>
        </w:tc>
        <w:tc>
          <w:tcPr>
            <w:tcW w:w="0" w:type="auto"/>
          </w:tcPr>
          <w:p w:rsidR="0083538A" w:rsidRPr="0083538A" w:rsidRDefault="0083538A" w:rsidP="0083538A">
            <w:pPr>
              <w:autoSpaceDE w:val="0"/>
              <w:autoSpaceDN w:val="0"/>
              <w:adjustRightInd w:val="0"/>
              <w:jc w:val="right"/>
              <w:rPr>
                <w:rFonts w:ascii="Arial Narrow" w:hAnsi="Arial Narrow" w:cs="Arial Narrow"/>
                <w:color w:val="000000"/>
                <w:sz w:val="18"/>
                <w:szCs w:val="18"/>
                <w:lang w:bidi="he-IL"/>
              </w:rPr>
            </w:pPr>
          </w:p>
        </w:tc>
        <w:tc>
          <w:tcPr>
            <w:tcW w:w="0" w:type="auto"/>
          </w:tcPr>
          <w:p w:rsidR="0083538A" w:rsidRPr="0083538A" w:rsidRDefault="0083538A" w:rsidP="0083538A">
            <w:pPr>
              <w:autoSpaceDE w:val="0"/>
              <w:autoSpaceDN w:val="0"/>
              <w:adjustRightInd w:val="0"/>
              <w:jc w:val="right"/>
              <w:rPr>
                <w:rFonts w:ascii="Arial Narrow" w:hAnsi="Arial Narrow" w:cs="Arial Narrow"/>
                <w:color w:val="000000"/>
                <w:sz w:val="18"/>
                <w:szCs w:val="18"/>
                <w:lang w:bidi="he-IL"/>
              </w:rPr>
            </w:pPr>
          </w:p>
        </w:tc>
        <w:tc>
          <w:tcPr>
            <w:tcW w:w="0" w:type="auto"/>
          </w:tcPr>
          <w:p w:rsidR="0083538A" w:rsidRPr="0083538A" w:rsidRDefault="0083538A" w:rsidP="0083538A">
            <w:pPr>
              <w:autoSpaceDE w:val="0"/>
              <w:autoSpaceDN w:val="0"/>
              <w:adjustRightInd w:val="0"/>
              <w:jc w:val="right"/>
              <w:rPr>
                <w:rFonts w:ascii="Arial Narrow" w:hAnsi="Arial Narrow" w:cs="Arial Narrow"/>
                <w:color w:val="000000"/>
                <w:sz w:val="18"/>
                <w:szCs w:val="18"/>
                <w:lang w:bidi="he-IL"/>
              </w:rPr>
            </w:pPr>
          </w:p>
        </w:tc>
        <w:tc>
          <w:tcPr>
            <w:tcW w:w="0" w:type="auto"/>
            <w:gridSpan w:val="2"/>
          </w:tcPr>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1 Pet. 1:23</w:t>
            </w:r>
          </w:p>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1 Pet. 1:25</w:t>
            </w:r>
          </w:p>
        </w:tc>
      </w:tr>
      <w:tr w:rsidR="0083538A" w:rsidRPr="0083538A" w:rsidTr="0008208E">
        <w:trPr>
          <w:trHeight w:val="20"/>
          <w:jc w:val="center"/>
        </w:trPr>
        <w:tc>
          <w:tcPr>
            <w:tcW w:w="0" w:type="auto"/>
            <w:shd w:val="solid" w:color="FFFF00" w:fill="auto"/>
          </w:tcPr>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νύξ</w:t>
            </w:r>
          </w:p>
        </w:tc>
        <w:tc>
          <w:tcPr>
            <w:tcW w:w="0" w:type="auto"/>
            <w:shd w:val="solid" w:color="FFFF00" w:fill="auto"/>
          </w:tcPr>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nights</w:t>
            </w:r>
          </w:p>
        </w:tc>
        <w:tc>
          <w:tcPr>
            <w:tcW w:w="0" w:type="auto"/>
          </w:tcPr>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Lev. 8:25</w:t>
            </w:r>
          </w:p>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Lev. 8:26</w:t>
            </w:r>
          </w:p>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Lev. 9:21</w:t>
            </w:r>
          </w:p>
        </w:tc>
        <w:tc>
          <w:tcPr>
            <w:tcW w:w="0" w:type="auto"/>
          </w:tcPr>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Ps. 77:10</w:t>
            </w:r>
          </w:p>
        </w:tc>
        <w:tc>
          <w:tcPr>
            <w:tcW w:w="0" w:type="auto"/>
          </w:tcPr>
          <w:p w:rsidR="0083538A" w:rsidRPr="0083538A" w:rsidRDefault="0083538A" w:rsidP="0083538A">
            <w:pPr>
              <w:autoSpaceDE w:val="0"/>
              <w:autoSpaceDN w:val="0"/>
              <w:adjustRightInd w:val="0"/>
              <w:jc w:val="right"/>
              <w:rPr>
                <w:rFonts w:ascii="Arial Narrow" w:hAnsi="Arial Narrow" w:cs="Arial Narrow"/>
                <w:color w:val="000000"/>
                <w:sz w:val="18"/>
                <w:szCs w:val="18"/>
                <w:lang w:bidi="he-IL"/>
              </w:rPr>
            </w:pPr>
          </w:p>
        </w:tc>
        <w:tc>
          <w:tcPr>
            <w:tcW w:w="0" w:type="auto"/>
          </w:tcPr>
          <w:p w:rsidR="0083538A" w:rsidRPr="0083538A" w:rsidRDefault="0083538A" w:rsidP="0083538A">
            <w:pPr>
              <w:autoSpaceDE w:val="0"/>
              <w:autoSpaceDN w:val="0"/>
              <w:adjustRightInd w:val="0"/>
              <w:jc w:val="right"/>
              <w:rPr>
                <w:rFonts w:ascii="Arial Narrow" w:hAnsi="Arial Narrow" w:cs="Arial Narrow"/>
                <w:color w:val="000000"/>
                <w:sz w:val="18"/>
                <w:szCs w:val="18"/>
                <w:lang w:bidi="he-IL"/>
              </w:rPr>
            </w:pPr>
          </w:p>
        </w:tc>
        <w:tc>
          <w:tcPr>
            <w:tcW w:w="0" w:type="auto"/>
          </w:tcPr>
          <w:p w:rsidR="0083538A" w:rsidRPr="0083538A" w:rsidRDefault="0083538A" w:rsidP="0083538A">
            <w:pPr>
              <w:autoSpaceDE w:val="0"/>
              <w:autoSpaceDN w:val="0"/>
              <w:adjustRightInd w:val="0"/>
              <w:jc w:val="right"/>
              <w:rPr>
                <w:rFonts w:ascii="Arial Narrow" w:hAnsi="Arial Narrow" w:cs="Arial Narrow"/>
                <w:color w:val="000000"/>
                <w:sz w:val="18"/>
                <w:szCs w:val="18"/>
                <w:lang w:bidi="he-IL"/>
              </w:rPr>
            </w:pPr>
          </w:p>
        </w:tc>
      </w:tr>
      <w:tr w:rsidR="0083538A" w:rsidRPr="0083538A" w:rsidTr="0008208E">
        <w:trPr>
          <w:trHeight w:val="20"/>
          <w:jc w:val="center"/>
        </w:trPr>
        <w:tc>
          <w:tcPr>
            <w:tcW w:w="0" w:type="auto"/>
            <w:shd w:val="solid" w:color="FFFF00" w:fill="auto"/>
          </w:tcPr>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ο</w:t>
            </w:r>
            <w:r w:rsidRPr="0083538A">
              <w:rPr>
                <w:rFonts w:ascii="Arial" w:hAnsi="Arial" w:cs="Arial"/>
                <w:color w:val="000000"/>
                <w:sz w:val="18"/>
                <w:szCs w:val="18"/>
                <w:lang w:bidi="he-IL"/>
              </w:rPr>
              <w:t>̔</w:t>
            </w:r>
            <w:r w:rsidRPr="0083538A">
              <w:rPr>
                <w:rFonts w:ascii="Arial Narrow" w:hAnsi="Arial Narrow" w:cs="Arial Narrow"/>
                <w:color w:val="000000"/>
                <w:sz w:val="18"/>
                <w:szCs w:val="18"/>
                <w:lang w:bidi="he-IL"/>
              </w:rPr>
              <w:t>δός</w:t>
            </w:r>
          </w:p>
        </w:tc>
        <w:tc>
          <w:tcPr>
            <w:tcW w:w="0" w:type="auto"/>
            <w:shd w:val="solid" w:color="FFFF00" w:fill="auto"/>
          </w:tcPr>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ways</w:t>
            </w:r>
          </w:p>
        </w:tc>
        <w:tc>
          <w:tcPr>
            <w:tcW w:w="0" w:type="auto"/>
          </w:tcPr>
          <w:p w:rsidR="0083538A" w:rsidRPr="0083538A" w:rsidRDefault="0083538A" w:rsidP="0083538A">
            <w:pPr>
              <w:autoSpaceDE w:val="0"/>
              <w:autoSpaceDN w:val="0"/>
              <w:adjustRightInd w:val="0"/>
              <w:jc w:val="right"/>
              <w:rPr>
                <w:rFonts w:ascii="Arial Narrow" w:hAnsi="Arial Narrow" w:cs="Arial Narrow"/>
                <w:color w:val="000000"/>
                <w:sz w:val="18"/>
                <w:szCs w:val="18"/>
                <w:lang w:bidi="he-IL"/>
              </w:rPr>
            </w:pPr>
          </w:p>
        </w:tc>
        <w:tc>
          <w:tcPr>
            <w:tcW w:w="0" w:type="auto"/>
            <w:gridSpan w:val="2"/>
          </w:tcPr>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 xml:space="preserve">Psa 77:13 </w:t>
            </w:r>
          </w:p>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 xml:space="preserve">Psa 77:19  </w:t>
            </w:r>
          </w:p>
          <w:p w:rsidR="0083538A" w:rsidRPr="0083538A" w:rsidRDefault="0083538A" w:rsidP="0083538A">
            <w:pPr>
              <w:autoSpaceDE w:val="0"/>
              <w:autoSpaceDN w:val="0"/>
              <w:adjustRightInd w:val="0"/>
              <w:rPr>
                <w:rFonts w:ascii="Arial Narrow" w:hAnsi="Arial Narrow" w:cs="Arial Narrow"/>
                <w:color w:val="000000"/>
                <w:sz w:val="18"/>
                <w:szCs w:val="18"/>
                <w:lang w:bidi="he-IL"/>
              </w:rPr>
            </w:pPr>
          </w:p>
        </w:tc>
        <w:tc>
          <w:tcPr>
            <w:tcW w:w="0" w:type="auto"/>
          </w:tcPr>
          <w:p w:rsidR="0083538A" w:rsidRPr="0083538A" w:rsidRDefault="0083538A" w:rsidP="0083538A">
            <w:pPr>
              <w:autoSpaceDE w:val="0"/>
              <w:autoSpaceDN w:val="0"/>
              <w:adjustRightInd w:val="0"/>
              <w:jc w:val="right"/>
              <w:rPr>
                <w:rFonts w:ascii="Arial Narrow" w:hAnsi="Arial Narrow" w:cs="Arial Narrow"/>
                <w:color w:val="000000"/>
                <w:sz w:val="18"/>
                <w:szCs w:val="18"/>
                <w:lang w:bidi="he-IL"/>
              </w:rPr>
            </w:pPr>
          </w:p>
        </w:tc>
        <w:tc>
          <w:tcPr>
            <w:tcW w:w="0" w:type="auto"/>
          </w:tcPr>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Lk. 10:4</w:t>
            </w:r>
          </w:p>
        </w:tc>
      </w:tr>
      <w:tr w:rsidR="0083538A" w:rsidRPr="0083538A" w:rsidTr="0008208E">
        <w:trPr>
          <w:trHeight w:val="20"/>
          <w:jc w:val="center"/>
        </w:trPr>
        <w:tc>
          <w:tcPr>
            <w:tcW w:w="0" w:type="auto"/>
            <w:shd w:val="solid" w:color="FFFF00" w:fill="auto"/>
          </w:tcPr>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lastRenderedPageBreak/>
              <w:t>οι</w:t>
            </w:r>
            <w:r w:rsidRPr="0083538A">
              <w:rPr>
                <w:rFonts w:ascii="Arial" w:hAnsi="Arial" w:cs="Arial"/>
                <w:color w:val="000000"/>
                <w:sz w:val="18"/>
                <w:szCs w:val="18"/>
                <w:lang w:bidi="he-IL"/>
              </w:rPr>
              <w:t>̓͂</w:t>
            </w:r>
            <w:r w:rsidRPr="0083538A">
              <w:rPr>
                <w:rFonts w:ascii="Arial Narrow" w:hAnsi="Arial Narrow" w:cs="Arial Narrow"/>
                <w:color w:val="000000"/>
                <w:sz w:val="18"/>
                <w:szCs w:val="18"/>
                <w:lang w:bidi="he-IL"/>
              </w:rPr>
              <w:t>κος</w:t>
            </w:r>
          </w:p>
        </w:tc>
        <w:tc>
          <w:tcPr>
            <w:tcW w:w="0" w:type="auto"/>
            <w:shd w:val="solid" w:color="FFFF00" w:fill="auto"/>
          </w:tcPr>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house</w:t>
            </w:r>
          </w:p>
        </w:tc>
        <w:tc>
          <w:tcPr>
            <w:tcW w:w="0" w:type="auto"/>
          </w:tcPr>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Lev. 10:6</w:t>
            </w:r>
          </w:p>
        </w:tc>
        <w:tc>
          <w:tcPr>
            <w:tcW w:w="0" w:type="auto"/>
          </w:tcPr>
          <w:p w:rsidR="0083538A" w:rsidRPr="0083538A" w:rsidRDefault="0083538A" w:rsidP="0083538A">
            <w:pPr>
              <w:autoSpaceDE w:val="0"/>
              <w:autoSpaceDN w:val="0"/>
              <w:adjustRightInd w:val="0"/>
              <w:jc w:val="right"/>
              <w:rPr>
                <w:rFonts w:ascii="Arial Narrow" w:hAnsi="Arial Narrow" w:cs="Arial Narrow"/>
                <w:color w:val="000000"/>
                <w:sz w:val="18"/>
                <w:szCs w:val="18"/>
                <w:lang w:bidi="he-IL"/>
              </w:rPr>
            </w:pPr>
          </w:p>
        </w:tc>
        <w:tc>
          <w:tcPr>
            <w:tcW w:w="0" w:type="auto"/>
            <w:gridSpan w:val="2"/>
          </w:tcPr>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1 Sam. 2:28</w:t>
            </w:r>
          </w:p>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1 Sam. 2:30</w:t>
            </w:r>
          </w:p>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1 Sam. 2:31</w:t>
            </w:r>
          </w:p>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1 Sam. 2:32</w:t>
            </w:r>
          </w:p>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1 Sam. 2:33</w:t>
            </w:r>
          </w:p>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1 Sam. 2:35</w:t>
            </w:r>
          </w:p>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1 Sam. 2:36</w:t>
            </w:r>
          </w:p>
        </w:tc>
        <w:tc>
          <w:tcPr>
            <w:tcW w:w="0" w:type="auto"/>
          </w:tcPr>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Lk. 10:5</w:t>
            </w:r>
          </w:p>
        </w:tc>
      </w:tr>
      <w:tr w:rsidR="0083538A" w:rsidRPr="0083538A" w:rsidTr="0008208E">
        <w:trPr>
          <w:trHeight w:val="20"/>
          <w:jc w:val="center"/>
        </w:trPr>
        <w:tc>
          <w:tcPr>
            <w:tcW w:w="0" w:type="auto"/>
            <w:shd w:val="solid" w:color="FFFF00" w:fill="auto"/>
          </w:tcPr>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ο</w:t>
            </w:r>
            <w:r w:rsidRPr="0083538A">
              <w:rPr>
                <w:rFonts w:ascii="Arial" w:hAnsi="Arial" w:cs="Arial"/>
                <w:color w:val="000000"/>
                <w:sz w:val="18"/>
                <w:szCs w:val="18"/>
                <w:lang w:bidi="he-IL"/>
              </w:rPr>
              <w:t>̓</w:t>
            </w:r>
            <w:r w:rsidRPr="0083538A">
              <w:rPr>
                <w:rFonts w:ascii="Arial Narrow" w:hAnsi="Arial Narrow" w:cs="Arial Narrow"/>
                <w:color w:val="000000"/>
                <w:sz w:val="18"/>
                <w:szCs w:val="18"/>
                <w:lang w:bidi="he-IL"/>
              </w:rPr>
              <w:t>φθαλμός</w:t>
            </w:r>
          </w:p>
        </w:tc>
        <w:tc>
          <w:tcPr>
            <w:tcW w:w="0" w:type="auto"/>
            <w:shd w:val="solid" w:color="FFFF00" w:fill="auto"/>
          </w:tcPr>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eyes</w:t>
            </w:r>
          </w:p>
        </w:tc>
        <w:tc>
          <w:tcPr>
            <w:tcW w:w="0" w:type="auto"/>
          </w:tcPr>
          <w:p w:rsidR="0083538A" w:rsidRPr="0083538A" w:rsidRDefault="0083538A" w:rsidP="0083538A">
            <w:pPr>
              <w:autoSpaceDE w:val="0"/>
              <w:autoSpaceDN w:val="0"/>
              <w:adjustRightInd w:val="0"/>
              <w:jc w:val="right"/>
              <w:rPr>
                <w:rFonts w:ascii="Arial Narrow" w:hAnsi="Arial Narrow" w:cs="Arial Narrow"/>
                <w:color w:val="000000"/>
                <w:sz w:val="18"/>
                <w:szCs w:val="18"/>
                <w:lang w:bidi="he-IL"/>
              </w:rPr>
            </w:pPr>
          </w:p>
        </w:tc>
        <w:tc>
          <w:tcPr>
            <w:tcW w:w="0" w:type="auto"/>
          </w:tcPr>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Ps. 77:4</w:t>
            </w:r>
          </w:p>
        </w:tc>
        <w:tc>
          <w:tcPr>
            <w:tcW w:w="0" w:type="auto"/>
          </w:tcPr>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1 Sam. 2:33</w:t>
            </w:r>
          </w:p>
        </w:tc>
        <w:tc>
          <w:tcPr>
            <w:tcW w:w="0" w:type="auto"/>
          </w:tcPr>
          <w:p w:rsidR="0083538A" w:rsidRPr="0083538A" w:rsidRDefault="0083538A" w:rsidP="0083538A">
            <w:pPr>
              <w:autoSpaceDE w:val="0"/>
              <w:autoSpaceDN w:val="0"/>
              <w:adjustRightInd w:val="0"/>
              <w:jc w:val="right"/>
              <w:rPr>
                <w:rFonts w:ascii="Arial Narrow" w:hAnsi="Arial Narrow" w:cs="Arial Narrow"/>
                <w:color w:val="000000"/>
                <w:sz w:val="18"/>
                <w:szCs w:val="18"/>
                <w:lang w:bidi="he-IL"/>
              </w:rPr>
            </w:pPr>
          </w:p>
        </w:tc>
        <w:tc>
          <w:tcPr>
            <w:tcW w:w="0" w:type="auto"/>
          </w:tcPr>
          <w:p w:rsidR="0083538A" w:rsidRPr="0083538A" w:rsidRDefault="0083538A" w:rsidP="0083538A">
            <w:pPr>
              <w:autoSpaceDE w:val="0"/>
              <w:autoSpaceDN w:val="0"/>
              <w:adjustRightInd w:val="0"/>
              <w:jc w:val="right"/>
              <w:rPr>
                <w:rFonts w:ascii="Arial Narrow" w:hAnsi="Arial Narrow" w:cs="Arial Narrow"/>
                <w:color w:val="000000"/>
                <w:sz w:val="18"/>
                <w:szCs w:val="18"/>
                <w:lang w:bidi="he-IL"/>
              </w:rPr>
            </w:pPr>
          </w:p>
        </w:tc>
      </w:tr>
      <w:tr w:rsidR="0083538A" w:rsidRPr="0083538A" w:rsidTr="0008208E">
        <w:trPr>
          <w:trHeight w:val="20"/>
          <w:jc w:val="center"/>
        </w:trPr>
        <w:tc>
          <w:tcPr>
            <w:tcW w:w="0" w:type="auto"/>
            <w:shd w:val="solid" w:color="FFFF00" w:fill="auto"/>
          </w:tcPr>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πίπτω  /  πέτω</w:t>
            </w:r>
          </w:p>
        </w:tc>
        <w:tc>
          <w:tcPr>
            <w:tcW w:w="0" w:type="auto"/>
            <w:shd w:val="solid" w:color="FFFF00" w:fill="auto"/>
          </w:tcPr>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fall, fell</w:t>
            </w:r>
          </w:p>
        </w:tc>
        <w:tc>
          <w:tcPr>
            <w:tcW w:w="0" w:type="auto"/>
          </w:tcPr>
          <w:p w:rsidR="0083538A" w:rsidRPr="0083538A" w:rsidRDefault="0083538A" w:rsidP="0083538A">
            <w:pPr>
              <w:autoSpaceDE w:val="0"/>
              <w:autoSpaceDN w:val="0"/>
              <w:adjustRightInd w:val="0"/>
              <w:jc w:val="right"/>
              <w:rPr>
                <w:rFonts w:ascii="Arial Narrow" w:hAnsi="Arial Narrow" w:cs="Arial Narrow"/>
                <w:color w:val="000000"/>
                <w:sz w:val="18"/>
                <w:szCs w:val="18"/>
                <w:lang w:bidi="he-IL"/>
              </w:rPr>
            </w:pPr>
          </w:p>
        </w:tc>
        <w:tc>
          <w:tcPr>
            <w:tcW w:w="0" w:type="auto"/>
          </w:tcPr>
          <w:p w:rsidR="0083538A" w:rsidRPr="0083538A" w:rsidRDefault="0083538A" w:rsidP="0083538A">
            <w:pPr>
              <w:autoSpaceDE w:val="0"/>
              <w:autoSpaceDN w:val="0"/>
              <w:adjustRightInd w:val="0"/>
              <w:jc w:val="right"/>
              <w:rPr>
                <w:rFonts w:ascii="Arial Narrow" w:hAnsi="Arial Narrow" w:cs="Arial Narrow"/>
                <w:color w:val="000000"/>
                <w:sz w:val="18"/>
                <w:szCs w:val="18"/>
                <w:lang w:bidi="he-IL"/>
              </w:rPr>
            </w:pPr>
          </w:p>
        </w:tc>
        <w:tc>
          <w:tcPr>
            <w:tcW w:w="0" w:type="auto"/>
          </w:tcPr>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1Sa 2:33</w:t>
            </w:r>
          </w:p>
        </w:tc>
        <w:tc>
          <w:tcPr>
            <w:tcW w:w="0" w:type="auto"/>
          </w:tcPr>
          <w:p w:rsidR="0083538A" w:rsidRPr="0083538A" w:rsidRDefault="0083538A" w:rsidP="0083538A">
            <w:pPr>
              <w:autoSpaceDE w:val="0"/>
              <w:autoSpaceDN w:val="0"/>
              <w:adjustRightInd w:val="0"/>
              <w:jc w:val="right"/>
              <w:rPr>
                <w:rFonts w:ascii="Arial Narrow" w:hAnsi="Arial Narrow" w:cs="Arial Narrow"/>
                <w:color w:val="000000"/>
                <w:sz w:val="18"/>
                <w:szCs w:val="18"/>
                <w:lang w:bidi="he-IL"/>
              </w:rPr>
            </w:pPr>
          </w:p>
        </w:tc>
        <w:tc>
          <w:tcPr>
            <w:tcW w:w="0" w:type="auto"/>
          </w:tcPr>
          <w:p w:rsidR="0083538A" w:rsidRPr="0083538A" w:rsidRDefault="0083538A" w:rsidP="0083538A">
            <w:pPr>
              <w:autoSpaceDE w:val="0"/>
              <w:autoSpaceDN w:val="0"/>
              <w:adjustRightInd w:val="0"/>
              <w:jc w:val="right"/>
              <w:rPr>
                <w:rFonts w:ascii="Arial Narrow" w:hAnsi="Arial Narrow" w:cs="Arial Narrow"/>
                <w:color w:val="000000"/>
                <w:sz w:val="18"/>
                <w:szCs w:val="18"/>
                <w:lang w:bidi="he-IL"/>
              </w:rPr>
            </w:pPr>
          </w:p>
        </w:tc>
      </w:tr>
      <w:tr w:rsidR="0083538A" w:rsidRPr="0083538A" w:rsidTr="0008208E">
        <w:trPr>
          <w:trHeight w:val="20"/>
          <w:jc w:val="center"/>
        </w:trPr>
        <w:tc>
          <w:tcPr>
            <w:tcW w:w="0" w:type="auto"/>
            <w:shd w:val="solid" w:color="FFFF00" w:fill="auto"/>
          </w:tcPr>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πνευ</w:t>
            </w:r>
            <w:r w:rsidRPr="0083538A">
              <w:rPr>
                <w:rFonts w:ascii="Arial" w:hAnsi="Arial" w:cs="Arial"/>
                <w:color w:val="000000"/>
                <w:sz w:val="18"/>
                <w:szCs w:val="18"/>
                <w:lang w:bidi="he-IL"/>
              </w:rPr>
              <w:t>͂</w:t>
            </w:r>
            <w:r w:rsidRPr="0083538A">
              <w:rPr>
                <w:rFonts w:ascii="Arial Narrow" w:hAnsi="Arial Narrow" w:cs="Arial Narrow"/>
                <w:color w:val="000000"/>
                <w:sz w:val="18"/>
                <w:szCs w:val="18"/>
                <w:lang w:bidi="he-IL"/>
              </w:rPr>
              <w:t>μα</w:t>
            </w:r>
          </w:p>
        </w:tc>
        <w:tc>
          <w:tcPr>
            <w:tcW w:w="0" w:type="auto"/>
            <w:shd w:val="solid" w:color="FFFF00" w:fill="auto"/>
          </w:tcPr>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spirit</w:t>
            </w:r>
          </w:p>
        </w:tc>
        <w:tc>
          <w:tcPr>
            <w:tcW w:w="0" w:type="auto"/>
          </w:tcPr>
          <w:p w:rsidR="0083538A" w:rsidRPr="0083538A" w:rsidRDefault="0083538A" w:rsidP="0083538A">
            <w:pPr>
              <w:autoSpaceDE w:val="0"/>
              <w:autoSpaceDN w:val="0"/>
              <w:adjustRightInd w:val="0"/>
              <w:jc w:val="right"/>
              <w:rPr>
                <w:rFonts w:ascii="Arial Narrow" w:hAnsi="Arial Narrow" w:cs="Arial Narrow"/>
                <w:color w:val="000000"/>
                <w:sz w:val="18"/>
                <w:szCs w:val="18"/>
                <w:lang w:bidi="he-IL"/>
              </w:rPr>
            </w:pPr>
          </w:p>
        </w:tc>
        <w:tc>
          <w:tcPr>
            <w:tcW w:w="0" w:type="auto"/>
          </w:tcPr>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 xml:space="preserve">Ps 77:6 </w:t>
            </w:r>
          </w:p>
        </w:tc>
        <w:tc>
          <w:tcPr>
            <w:tcW w:w="0" w:type="auto"/>
          </w:tcPr>
          <w:p w:rsidR="0083538A" w:rsidRPr="0083538A" w:rsidRDefault="0083538A" w:rsidP="0083538A">
            <w:pPr>
              <w:autoSpaceDE w:val="0"/>
              <w:autoSpaceDN w:val="0"/>
              <w:adjustRightInd w:val="0"/>
              <w:jc w:val="right"/>
              <w:rPr>
                <w:rFonts w:ascii="Arial Narrow" w:hAnsi="Arial Narrow" w:cs="Arial Narrow"/>
                <w:color w:val="000000"/>
                <w:sz w:val="18"/>
                <w:szCs w:val="18"/>
                <w:lang w:bidi="he-IL"/>
              </w:rPr>
            </w:pPr>
          </w:p>
        </w:tc>
        <w:tc>
          <w:tcPr>
            <w:tcW w:w="0" w:type="auto"/>
          </w:tcPr>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1 Pet. 1:22</w:t>
            </w:r>
          </w:p>
        </w:tc>
        <w:tc>
          <w:tcPr>
            <w:tcW w:w="0" w:type="auto"/>
          </w:tcPr>
          <w:p w:rsidR="0083538A" w:rsidRPr="0083538A" w:rsidRDefault="0083538A" w:rsidP="0083538A">
            <w:pPr>
              <w:autoSpaceDE w:val="0"/>
              <w:autoSpaceDN w:val="0"/>
              <w:adjustRightInd w:val="0"/>
              <w:jc w:val="right"/>
              <w:rPr>
                <w:rFonts w:ascii="Arial Narrow" w:hAnsi="Arial Narrow" w:cs="Arial Narrow"/>
                <w:color w:val="000000"/>
                <w:sz w:val="18"/>
                <w:szCs w:val="18"/>
                <w:lang w:bidi="he-IL"/>
              </w:rPr>
            </w:pPr>
          </w:p>
        </w:tc>
      </w:tr>
      <w:tr w:rsidR="0083538A" w:rsidRPr="0083538A" w:rsidTr="0008208E">
        <w:trPr>
          <w:trHeight w:val="20"/>
          <w:jc w:val="center"/>
        </w:trPr>
        <w:tc>
          <w:tcPr>
            <w:tcW w:w="0" w:type="auto"/>
            <w:shd w:val="solid" w:color="FFFF00" w:fill="auto"/>
          </w:tcPr>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ρ</w:t>
            </w:r>
            <w:r w:rsidRPr="0083538A">
              <w:rPr>
                <w:rFonts w:ascii="Arial" w:hAnsi="Arial" w:cs="Arial"/>
                <w:color w:val="000000"/>
                <w:sz w:val="18"/>
                <w:szCs w:val="18"/>
                <w:lang w:bidi="he-IL"/>
              </w:rPr>
              <w:t>̔</w:t>
            </w:r>
            <w:r w:rsidRPr="0083538A">
              <w:rPr>
                <w:rFonts w:ascii="Arial Narrow" w:hAnsi="Arial Narrow" w:cs="Arial Narrow"/>
                <w:color w:val="000000"/>
                <w:sz w:val="18"/>
                <w:szCs w:val="18"/>
                <w:lang w:bidi="he-IL"/>
              </w:rPr>
              <w:t>η</w:t>
            </w:r>
            <w:r w:rsidRPr="0083538A">
              <w:rPr>
                <w:rFonts w:ascii="Arial" w:hAnsi="Arial" w:cs="Arial"/>
                <w:color w:val="000000"/>
                <w:sz w:val="18"/>
                <w:szCs w:val="18"/>
                <w:lang w:bidi="he-IL"/>
              </w:rPr>
              <w:t>͂</w:t>
            </w:r>
            <w:r w:rsidRPr="0083538A">
              <w:rPr>
                <w:rFonts w:ascii="Arial Narrow" w:hAnsi="Arial Narrow" w:cs="Arial Narrow"/>
                <w:color w:val="000000"/>
                <w:sz w:val="18"/>
                <w:szCs w:val="18"/>
                <w:lang w:bidi="he-IL"/>
              </w:rPr>
              <w:t>μα</w:t>
            </w:r>
          </w:p>
        </w:tc>
        <w:tc>
          <w:tcPr>
            <w:tcW w:w="0" w:type="auto"/>
            <w:shd w:val="solid" w:color="FFFF00" w:fill="auto"/>
          </w:tcPr>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word, discourse</w:t>
            </w:r>
          </w:p>
        </w:tc>
        <w:tc>
          <w:tcPr>
            <w:tcW w:w="0" w:type="auto"/>
          </w:tcPr>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 xml:space="preserve">Lev 8:5 </w:t>
            </w:r>
          </w:p>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 xml:space="preserve">Lev 9:6 </w:t>
            </w:r>
          </w:p>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 xml:space="preserve">Lev 10:7 </w:t>
            </w:r>
          </w:p>
          <w:p w:rsidR="0083538A" w:rsidRPr="0083538A" w:rsidRDefault="0083538A" w:rsidP="0083538A">
            <w:pPr>
              <w:autoSpaceDE w:val="0"/>
              <w:autoSpaceDN w:val="0"/>
              <w:adjustRightInd w:val="0"/>
              <w:rPr>
                <w:rFonts w:ascii="Arial Narrow" w:hAnsi="Arial Narrow" w:cs="Arial Narrow"/>
                <w:color w:val="000000"/>
                <w:sz w:val="18"/>
                <w:szCs w:val="18"/>
                <w:lang w:bidi="he-IL"/>
              </w:rPr>
            </w:pPr>
          </w:p>
        </w:tc>
        <w:tc>
          <w:tcPr>
            <w:tcW w:w="0" w:type="auto"/>
          </w:tcPr>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 xml:space="preserve">Psa 77:8 </w:t>
            </w:r>
          </w:p>
        </w:tc>
        <w:tc>
          <w:tcPr>
            <w:tcW w:w="0" w:type="auto"/>
          </w:tcPr>
          <w:p w:rsidR="0083538A" w:rsidRPr="0083538A" w:rsidRDefault="0083538A" w:rsidP="0083538A">
            <w:pPr>
              <w:autoSpaceDE w:val="0"/>
              <w:autoSpaceDN w:val="0"/>
              <w:adjustRightInd w:val="0"/>
              <w:jc w:val="right"/>
              <w:rPr>
                <w:rFonts w:ascii="Arial Narrow" w:hAnsi="Arial Narrow" w:cs="Arial Narrow"/>
                <w:color w:val="000000"/>
                <w:sz w:val="18"/>
                <w:szCs w:val="18"/>
                <w:lang w:bidi="he-IL"/>
              </w:rPr>
            </w:pPr>
          </w:p>
        </w:tc>
        <w:tc>
          <w:tcPr>
            <w:tcW w:w="0" w:type="auto"/>
          </w:tcPr>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1 Pet. 1:25</w:t>
            </w:r>
          </w:p>
        </w:tc>
        <w:tc>
          <w:tcPr>
            <w:tcW w:w="0" w:type="auto"/>
          </w:tcPr>
          <w:p w:rsidR="0083538A" w:rsidRPr="0083538A" w:rsidRDefault="0083538A" w:rsidP="0083538A">
            <w:pPr>
              <w:autoSpaceDE w:val="0"/>
              <w:autoSpaceDN w:val="0"/>
              <w:adjustRightInd w:val="0"/>
              <w:jc w:val="right"/>
              <w:rPr>
                <w:rFonts w:ascii="Arial Narrow" w:hAnsi="Arial Narrow" w:cs="Arial Narrow"/>
                <w:color w:val="000000"/>
                <w:sz w:val="18"/>
                <w:szCs w:val="18"/>
                <w:lang w:bidi="he-IL"/>
              </w:rPr>
            </w:pPr>
          </w:p>
        </w:tc>
      </w:tr>
      <w:tr w:rsidR="0083538A" w:rsidRPr="0083538A" w:rsidTr="0008208E">
        <w:trPr>
          <w:trHeight w:val="20"/>
          <w:jc w:val="center"/>
        </w:trPr>
        <w:tc>
          <w:tcPr>
            <w:tcW w:w="0" w:type="auto"/>
            <w:shd w:val="solid" w:color="FFFF00" w:fill="auto"/>
          </w:tcPr>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τόπος</w:t>
            </w:r>
          </w:p>
        </w:tc>
        <w:tc>
          <w:tcPr>
            <w:tcW w:w="0" w:type="auto"/>
            <w:shd w:val="solid" w:color="FFFF00" w:fill="auto"/>
          </w:tcPr>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place</w:t>
            </w:r>
          </w:p>
        </w:tc>
        <w:tc>
          <w:tcPr>
            <w:tcW w:w="0" w:type="auto"/>
          </w:tcPr>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 xml:space="preserve">Lev 8:31 </w:t>
            </w:r>
          </w:p>
        </w:tc>
        <w:tc>
          <w:tcPr>
            <w:tcW w:w="0" w:type="auto"/>
          </w:tcPr>
          <w:p w:rsidR="0083538A" w:rsidRPr="0083538A" w:rsidRDefault="0083538A" w:rsidP="0083538A">
            <w:pPr>
              <w:autoSpaceDE w:val="0"/>
              <w:autoSpaceDN w:val="0"/>
              <w:adjustRightInd w:val="0"/>
              <w:jc w:val="right"/>
              <w:rPr>
                <w:rFonts w:ascii="Arial Narrow" w:hAnsi="Arial Narrow" w:cs="Arial Narrow"/>
                <w:color w:val="000000"/>
                <w:sz w:val="18"/>
                <w:szCs w:val="18"/>
                <w:lang w:bidi="he-IL"/>
              </w:rPr>
            </w:pPr>
          </w:p>
        </w:tc>
        <w:tc>
          <w:tcPr>
            <w:tcW w:w="0" w:type="auto"/>
          </w:tcPr>
          <w:p w:rsidR="0083538A" w:rsidRPr="0083538A" w:rsidRDefault="0083538A" w:rsidP="0083538A">
            <w:pPr>
              <w:autoSpaceDE w:val="0"/>
              <w:autoSpaceDN w:val="0"/>
              <w:adjustRightInd w:val="0"/>
              <w:jc w:val="right"/>
              <w:rPr>
                <w:rFonts w:ascii="Arial Narrow" w:hAnsi="Arial Narrow" w:cs="Arial Narrow"/>
                <w:color w:val="000000"/>
                <w:sz w:val="18"/>
                <w:szCs w:val="18"/>
                <w:lang w:bidi="he-IL"/>
              </w:rPr>
            </w:pPr>
          </w:p>
        </w:tc>
        <w:tc>
          <w:tcPr>
            <w:tcW w:w="0" w:type="auto"/>
          </w:tcPr>
          <w:p w:rsidR="0083538A" w:rsidRPr="0083538A" w:rsidRDefault="0083538A" w:rsidP="0083538A">
            <w:pPr>
              <w:autoSpaceDE w:val="0"/>
              <w:autoSpaceDN w:val="0"/>
              <w:adjustRightInd w:val="0"/>
              <w:jc w:val="right"/>
              <w:rPr>
                <w:rFonts w:ascii="Arial Narrow" w:hAnsi="Arial Narrow" w:cs="Arial Narrow"/>
                <w:color w:val="000000"/>
                <w:sz w:val="18"/>
                <w:szCs w:val="18"/>
                <w:lang w:bidi="he-IL"/>
              </w:rPr>
            </w:pPr>
          </w:p>
        </w:tc>
        <w:tc>
          <w:tcPr>
            <w:tcW w:w="0" w:type="auto"/>
          </w:tcPr>
          <w:p w:rsidR="0083538A" w:rsidRPr="0083538A" w:rsidRDefault="0083538A" w:rsidP="0083538A">
            <w:pPr>
              <w:autoSpaceDE w:val="0"/>
              <w:autoSpaceDN w:val="0"/>
              <w:adjustRightInd w:val="0"/>
              <w:jc w:val="right"/>
              <w:rPr>
                <w:rFonts w:ascii="Arial Narrow" w:hAnsi="Arial Narrow" w:cs="Arial Narrow"/>
                <w:color w:val="000000"/>
                <w:sz w:val="18"/>
                <w:szCs w:val="18"/>
                <w:lang w:bidi="he-IL"/>
              </w:rPr>
            </w:pPr>
          </w:p>
        </w:tc>
      </w:tr>
      <w:tr w:rsidR="0083538A" w:rsidRPr="0083538A" w:rsidTr="0008208E">
        <w:trPr>
          <w:trHeight w:val="20"/>
          <w:jc w:val="center"/>
        </w:trPr>
        <w:tc>
          <w:tcPr>
            <w:tcW w:w="0" w:type="auto"/>
            <w:shd w:val="solid" w:color="FFFF00" w:fill="auto"/>
          </w:tcPr>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υι</w:t>
            </w:r>
            <w:r w:rsidRPr="0083538A">
              <w:rPr>
                <w:rFonts w:ascii="Arial" w:hAnsi="Arial" w:cs="Arial"/>
                <w:color w:val="000000"/>
                <w:sz w:val="18"/>
                <w:szCs w:val="18"/>
                <w:lang w:bidi="he-IL"/>
              </w:rPr>
              <w:t>̔</w:t>
            </w:r>
            <w:r w:rsidRPr="0083538A">
              <w:rPr>
                <w:rFonts w:ascii="Arial Narrow" w:hAnsi="Arial Narrow" w:cs="Arial Narrow"/>
                <w:color w:val="000000"/>
                <w:sz w:val="18"/>
                <w:szCs w:val="18"/>
                <w:lang w:bidi="he-IL"/>
              </w:rPr>
              <w:t>ός</w:t>
            </w:r>
          </w:p>
        </w:tc>
        <w:tc>
          <w:tcPr>
            <w:tcW w:w="0" w:type="auto"/>
            <w:shd w:val="solid" w:color="FFFF00" w:fill="auto"/>
          </w:tcPr>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sons</w:t>
            </w:r>
          </w:p>
        </w:tc>
        <w:tc>
          <w:tcPr>
            <w:tcW w:w="0" w:type="auto"/>
          </w:tcPr>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Lev. 8:2</w:t>
            </w:r>
          </w:p>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Lev. 8:6</w:t>
            </w:r>
          </w:p>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Lev. 8:13</w:t>
            </w:r>
          </w:p>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Lev. 8:14</w:t>
            </w:r>
          </w:p>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Lev. 8:18</w:t>
            </w:r>
          </w:p>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Lev. 8:22</w:t>
            </w:r>
          </w:p>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Lev. 8:24</w:t>
            </w:r>
          </w:p>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Lev. 8:27</w:t>
            </w:r>
          </w:p>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Lev. 8:30</w:t>
            </w:r>
          </w:p>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Lev. 8:31</w:t>
            </w:r>
          </w:p>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Lev. 8:36</w:t>
            </w:r>
          </w:p>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Lev. 9:1</w:t>
            </w:r>
          </w:p>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Lev. 9:2</w:t>
            </w:r>
          </w:p>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Lev. 9:3</w:t>
            </w:r>
          </w:p>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Lev. 9:9</w:t>
            </w:r>
          </w:p>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Lev. 9:12</w:t>
            </w:r>
          </w:p>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Lev. 9:18</w:t>
            </w:r>
          </w:p>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Lev. 10:1</w:t>
            </w:r>
          </w:p>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Lev. 10:4</w:t>
            </w:r>
          </w:p>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Lev. 10:6</w:t>
            </w:r>
          </w:p>
        </w:tc>
        <w:tc>
          <w:tcPr>
            <w:tcW w:w="0" w:type="auto"/>
          </w:tcPr>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Ps. 77:15</w:t>
            </w:r>
          </w:p>
        </w:tc>
        <w:tc>
          <w:tcPr>
            <w:tcW w:w="0" w:type="auto"/>
            <w:gridSpan w:val="2"/>
          </w:tcPr>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1 Sam. 2:28</w:t>
            </w:r>
          </w:p>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1 Sam. 2:29</w:t>
            </w:r>
          </w:p>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1 Sam. 2:34</w:t>
            </w:r>
          </w:p>
        </w:tc>
        <w:tc>
          <w:tcPr>
            <w:tcW w:w="0" w:type="auto"/>
          </w:tcPr>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Lk. 10:6</w:t>
            </w:r>
          </w:p>
        </w:tc>
      </w:tr>
      <w:tr w:rsidR="0083538A" w:rsidRPr="0083538A" w:rsidTr="0008208E">
        <w:trPr>
          <w:trHeight w:val="20"/>
          <w:jc w:val="center"/>
        </w:trPr>
        <w:tc>
          <w:tcPr>
            <w:tcW w:w="0" w:type="auto"/>
            <w:shd w:val="solid" w:color="FFFF00" w:fill="auto"/>
          </w:tcPr>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ψυχή</w:t>
            </w:r>
          </w:p>
        </w:tc>
        <w:tc>
          <w:tcPr>
            <w:tcW w:w="0" w:type="auto"/>
            <w:shd w:val="solid" w:color="FFFF00" w:fill="auto"/>
          </w:tcPr>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soul, life</w:t>
            </w:r>
          </w:p>
        </w:tc>
        <w:tc>
          <w:tcPr>
            <w:tcW w:w="0" w:type="auto"/>
          </w:tcPr>
          <w:p w:rsidR="0083538A" w:rsidRPr="0083538A" w:rsidRDefault="0083538A" w:rsidP="0083538A">
            <w:pPr>
              <w:autoSpaceDE w:val="0"/>
              <w:autoSpaceDN w:val="0"/>
              <w:adjustRightInd w:val="0"/>
              <w:jc w:val="right"/>
              <w:rPr>
                <w:rFonts w:ascii="Arial Narrow" w:hAnsi="Arial Narrow" w:cs="Arial Narrow"/>
                <w:color w:val="000000"/>
                <w:sz w:val="18"/>
                <w:szCs w:val="18"/>
                <w:lang w:bidi="he-IL"/>
              </w:rPr>
            </w:pPr>
          </w:p>
        </w:tc>
        <w:tc>
          <w:tcPr>
            <w:tcW w:w="0" w:type="auto"/>
          </w:tcPr>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Ps. 77:2</w:t>
            </w:r>
          </w:p>
        </w:tc>
        <w:tc>
          <w:tcPr>
            <w:tcW w:w="0" w:type="auto"/>
          </w:tcPr>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1 Sam. 2:33</w:t>
            </w:r>
          </w:p>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1 Sam. 2:35</w:t>
            </w:r>
          </w:p>
        </w:tc>
        <w:tc>
          <w:tcPr>
            <w:tcW w:w="0" w:type="auto"/>
          </w:tcPr>
          <w:p w:rsidR="0083538A" w:rsidRPr="0083538A" w:rsidRDefault="0083538A" w:rsidP="0083538A">
            <w:pPr>
              <w:autoSpaceDE w:val="0"/>
              <w:autoSpaceDN w:val="0"/>
              <w:adjustRightInd w:val="0"/>
              <w:rPr>
                <w:rFonts w:ascii="Arial Narrow" w:hAnsi="Arial Narrow" w:cs="Arial Narrow"/>
                <w:color w:val="000000"/>
                <w:sz w:val="18"/>
                <w:szCs w:val="18"/>
                <w:lang w:bidi="he-IL"/>
              </w:rPr>
            </w:pPr>
            <w:r w:rsidRPr="0083538A">
              <w:rPr>
                <w:rFonts w:ascii="Arial Narrow" w:hAnsi="Arial Narrow" w:cs="Arial Narrow"/>
                <w:color w:val="000000"/>
                <w:sz w:val="18"/>
                <w:szCs w:val="18"/>
                <w:lang w:bidi="he-IL"/>
              </w:rPr>
              <w:t>1 Pet. 1:22</w:t>
            </w:r>
          </w:p>
        </w:tc>
        <w:tc>
          <w:tcPr>
            <w:tcW w:w="0" w:type="auto"/>
          </w:tcPr>
          <w:p w:rsidR="0083538A" w:rsidRPr="0083538A" w:rsidRDefault="0083538A" w:rsidP="0083538A">
            <w:pPr>
              <w:autoSpaceDE w:val="0"/>
              <w:autoSpaceDN w:val="0"/>
              <w:adjustRightInd w:val="0"/>
              <w:jc w:val="right"/>
              <w:rPr>
                <w:rFonts w:ascii="Arial Narrow" w:hAnsi="Arial Narrow" w:cs="Arial Narrow"/>
                <w:color w:val="000000"/>
                <w:sz w:val="18"/>
                <w:szCs w:val="18"/>
                <w:lang w:bidi="he-IL"/>
              </w:rPr>
            </w:pPr>
          </w:p>
        </w:tc>
      </w:tr>
    </w:tbl>
    <w:p w:rsidR="0083538A" w:rsidRPr="0083538A" w:rsidRDefault="0083538A" w:rsidP="0083538A">
      <w:pPr>
        <w:pBdr>
          <w:bottom w:val="double" w:sz="4" w:space="1" w:color="auto"/>
        </w:pBdr>
        <w:rPr>
          <w:rFonts w:cs="Calibri"/>
          <w:lang w:val="en-AU" w:bidi="he-IL"/>
        </w:rPr>
      </w:pPr>
    </w:p>
    <w:p w:rsidR="0083538A" w:rsidRPr="0083538A" w:rsidRDefault="0083538A" w:rsidP="0083538A">
      <w:pPr>
        <w:jc w:val="center"/>
        <w:rPr>
          <w:rFonts w:ascii="Cambria" w:eastAsia="Times New Roman" w:hAnsi="Cambria"/>
          <w:b/>
          <w:bCs/>
          <w:color w:val="000000"/>
          <w:sz w:val="28"/>
          <w:szCs w:val="28"/>
          <w:lang w:val="en-AU" w:bidi="he-IL"/>
        </w:rPr>
      </w:pPr>
    </w:p>
    <w:p w:rsidR="0083538A" w:rsidRPr="0083538A" w:rsidRDefault="0083538A" w:rsidP="0083538A">
      <w:pPr>
        <w:spacing w:after="160" w:line="259" w:lineRule="auto"/>
        <w:jc w:val="left"/>
        <w:rPr>
          <w:rFonts w:ascii="Cambria" w:eastAsia="Times New Roman" w:hAnsi="Cambria"/>
          <w:b/>
          <w:bCs/>
          <w:color w:val="000000"/>
          <w:sz w:val="28"/>
          <w:szCs w:val="28"/>
          <w:lang w:val="en-AU" w:bidi="he-IL"/>
        </w:rPr>
      </w:pPr>
      <w:r w:rsidRPr="0083538A">
        <w:rPr>
          <w:rFonts w:ascii="Cambria" w:eastAsia="Times New Roman" w:hAnsi="Cambria"/>
          <w:b/>
          <w:bCs/>
          <w:color w:val="000000"/>
          <w:sz w:val="28"/>
          <w:szCs w:val="28"/>
          <w:lang w:val="en-AU" w:bidi="he-IL"/>
        </w:rPr>
        <w:br w:type="page"/>
      </w:r>
    </w:p>
    <w:p w:rsidR="0083538A" w:rsidRPr="0083538A" w:rsidRDefault="0083538A" w:rsidP="0083538A">
      <w:pPr>
        <w:jc w:val="center"/>
        <w:rPr>
          <w:rFonts w:ascii="Cambria" w:eastAsia="Times New Roman" w:hAnsi="Cambria"/>
          <w:b/>
          <w:bCs/>
          <w:color w:val="000000"/>
          <w:sz w:val="28"/>
          <w:szCs w:val="28"/>
          <w:lang w:val="en-AU" w:bidi="he-IL"/>
        </w:rPr>
      </w:pPr>
      <w:r w:rsidRPr="0083538A">
        <w:rPr>
          <w:rFonts w:ascii="Cambria" w:eastAsia="Times New Roman" w:hAnsi="Cambria"/>
          <w:b/>
          <w:bCs/>
          <w:color w:val="000000"/>
          <w:sz w:val="28"/>
          <w:szCs w:val="28"/>
          <w:lang w:val="en-AU" w:bidi="he-IL"/>
        </w:rPr>
        <w:lastRenderedPageBreak/>
        <w:t>Pirqe Abot</w:t>
      </w:r>
    </w:p>
    <w:p w:rsidR="0083538A" w:rsidRPr="0083538A" w:rsidRDefault="0083538A" w:rsidP="0083538A">
      <w:pPr>
        <w:jc w:val="center"/>
        <w:rPr>
          <w:rFonts w:asciiTheme="minorHAnsi" w:eastAsia="Times New Roman" w:hAnsiTheme="minorHAnsi" w:cstheme="minorHAnsi"/>
          <w:color w:val="000000"/>
          <w:sz w:val="24"/>
          <w:lang w:bidi="he-IL"/>
        </w:rPr>
      </w:pPr>
      <w:r w:rsidRPr="0083538A">
        <w:rPr>
          <w:rFonts w:asciiTheme="minorHAnsi" w:eastAsia="Times New Roman" w:hAnsiTheme="minorHAnsi" w:cstheme="minorHAnsi"/>
          <w:b/>
          <w:bCs/>
          <w:color w:val="000000"/>
          <w:sz w:val="24"/>
          <w:lang w:val="en-AU" w:bidi="he-IL"/>
        </w:rPr>
        <w:t>(Chapters of the Fathers)</w:t>
      </w:r>
    </w:p>
    <w:p w:rsidR="0083538A" w:rsidRPr="0083538A" w:rsidRDefault="0083538A" w:rsidP="0083538A">
      <w:pPr>
        <w:jc w:val="center"/>
        <w:rPr>
          <w:rFonts w:asciiTheme="minorHAnsi" w:eastAsia="Times New Roman" w:hAnsiTheme="minorHAnsi" w:cstheme="minorHAnsi"/>
          <w:color w:val="000000"/>
          <w:sz w:val="24"/>
          <w:lang w:bidi="he-IL"/>
        </w:rPr>
      </w:pPr>
      <w:r w:rsidRPr="0083538A">
        <w:rPr>
          <w:rFonts w:asciiTheme="minorHAnsi" w:eastAsia="Times New Roman" w:hAnsiTheme="minorHAnsi" w:cstheme="minorHAnsi"/>
          <w:b/>
          <w:bCs/>
          <w:color w:val="000000"/>
          <w:sz w:val="24"/>
          <w:lang w:val="en-AU" w:bidi="he-IL"/>
        </w:rPr>
        <w:t>Mishna 1:9-10</w:t>
      </w:r>
    </w:p>
    <w:p w:rsidR="0083538A" w:rsidRPr="0083538A" w:rsidRDefault="0083538A" w:rsidP="0083538A">
      <w:pPr>
        <w:rPr>
          <w:rFonts w:eastAsia="Times New Roman" w:cs="Calibri"/>
          <w:color w:val="000000"/>
          <w:szCs w:val="22"/>
          <w:lang w:bidi="he-IL"/>
        </w:rPr>
      </w:pPr>
      <w:r w:rsidRPr="0083538A">
        <w:rPr>
          <w:rFonts w:ascii="Times New Roman" w:eastAsia="Times New Roman" w:hAnsi="Times New Roman"/>
          <w:color w:val="000000"/>
          <w:szCs w:val="22"/>
          <w:lang w:val="en-AU" w:bidi="he-IL"/>
        </w:rPr>
        <w:t> </w:t>
      </w:r>
    </w:p>
    <w:p w:rsidR="0083538A" w:rsidRPr="0083538A" w:rsidRDefault="0083538A" w:rsidP="0083538A">
      <w:pPr>
        <w:rPr>
          <w:rFonts w:eastAsia="Times New Roman" w:cs="Calibri"/>
          <w:color w:val="000000"/>
          <w:szCs w:val="22"/>
          <w:lang w:bidi="he-IL"/>
        </w:rPr>
      </w:pPr>
      <w:r w:rsidRPr="0083538A">
        <w:rPr>
          <w:rFonts w:eastAsia="Times New Roman" w:cs="Calibri"/>
          <w:b/>
          <w:bCs/>
          <w:color w:val="000000"/>
          <w:szCs w:val="22"/>
          <w:cs/>
        </w:rPr>
        <w:t>‎</w:t>
      </w:r>
      <w:r w:rsidRPr="0083538A">
        <w:rPr>
          <w:rFonts w:eastAsia="Times New Roman" w:cs="Calibri"/>
          <w:b/>
          <w:bCs/>
          <w:color w:val="000000"/>
          <w:szCs w:val="22"/>
          <w:lang w:val="en-AU" w:bidi="he-IL"/>
        </w:rPr>
        <w:t>9 Shimon the son of Shetach says: </w:t>
      </w:r>
      <w:r w:rsidRPr="0083538A">
        <w:rPr>
          <w:rFonts w:eastAsia="Times New Roman" w:cs="Calibri"/>
          <w:b/>
          <w:bCs/>
          <w:color w:val="000000"/>
          <w:szCs w:val="22"/>
          <w:cs/>
        </w:rPr>
        <w:t>‎</w:t>
      </w:r>
      <w:r w:rsidRPr="0083538A">
        <w:rPr>
          <w:rFonts w:eastAsia="Times New Roman" w:cs="Calibri"/>
          <w:b/>
          <w:bCs/>
          <w:color w:val="000000"/>
          <w:szCs w:val="22"/>
          <w:lang w:val="en-AU" w:bidi="he-IL"/>
        </w:rPr>
        <w:t>Examine the witnesses thoroughly; and be careful with your words, lest through them they learn to lie. </w:t>
      </w:r>
      <w:r w:rsidRPr="0083538A">
        <w:rPr>
          <w:rFonts w:eastAsia="Times New Roman" w:cs="Calibri"/>
          <w:b/>
          <w:bCs/>
          <w:color w:val="000000"/>
          <w:szCs w:val="22"/>
          <w:cs/>
        </w:rPr>
        <w:t>‎</w:t>
      </w:r>
    </w:p>
    <w:p w:rsidR="0083538A" w:rsidRPr="0083538A" w:rsidRDefault="0083538A" w:rsidP="0083538A">
      <w:pPr>
        <w:rPr>
          <w:rFonts w:eastAsia="Times New Roman" w:cs="Calibri"/>
          <w:color w:val="000000"/>
          <w:szCs w:val="22"/>
          <w:lang w:bidi="he-IL"/>
        </w:rPr>
      </w:pPr>
      <w:r w:rsidRPr="0083538A">
        <w:rPr>
          <w:rFonts w:eastAsia="Times New Roman" w:cs="Calibri"/>
          <w:b/>
          <w:bCs/>
          <w:color w:val="000000"/>
          <w:szCs w:val="22"/>
          <w:lang w:val="en-AU" w:bidi="he-IL"/>
        </w:rPr>
        <w:t> </w:t>
      </w:r>
    </w:p>
    <w:p w:rsidR="0083538A" w:rsidRPr="0083538A" w:rsidRDefault="0083538A" w:rsidP="0083538A">
      <w:pPr>
        <w:rPr>
          <w:rFonts w:eastAsia="Times New Roman" w:cs="Calibri"/>
          <w:color w:val="000000"/>
          <w:szCs w:val="22"/>
          <w:lang w:bidi="he-IL"/>
        </w:rPr>
      </w:pPr>
      <w:r w:rsidRPr="0083538A">
        <w:rPr>
          <w:rFonts w:eastAsia="Times New Roman" w:cs="Calibri"/>
          <w:color w:val="000000"/>
          <w:szCs w:val="22"/>
          <w:lang w:val="en-AU" w:bidi="he-IL"/>
        </w:rPr>
        <w:t>If previously the judge is cautioned to view as potentially guilty the litigants in the case, now the judge is urged to view with equal suspicion the </w:t>
      </w:r>
      <w:r w:rsidRPr="0083538A">
        <w:rPr>
          <w:rFonts w:eastAsia="Times New Roman" w:cs="Calibri"/>
          <w:color w:val="000000"/>
          <w:szCs w:val="22"/>
          <w:cs/>
        </w:rPr>
        <w:t>‎</w:t>
      </w:r>
      <w:r w:rsidRPr="0083538A">
        <w:rPr>
          <w:rFonts w:eastAsia="Times New Roman" w:cs="Calibri"/>
          <w:color w:val="000000"/>
          <w:szCs w:val="22"/>
          <w:lang w:val="en-AU" w:bidi="he-IL"/>
        </w:rPr>
        <w:t>witnesses in the case. A judge must have an affirmative attitude to humankind in everyday life, but in court, righteousness/generosity must not be </w:t>
      </w:r>
      <w:r w:rsidRPr="0083538A">
        <w:rPr>
          <w:rFonts w:eastAsia="Times New Roman" w:cs="Calibri"/>
          <w:color w:val="000000"/>
          <w:szCs w:val="22"/>
          <w:cs/>
        </w:rPr>
        <w:t>‎</w:t>
      </w:r>
      <w:r w:rsidRPr="0083538A">
        <w:rPr>
          <w:rFonts w:eastAsia="Times New Roman" w:cs="Calibri"/>
          <w:color w:val="000000"/>
          <w:szCs w:val="22"/>
          <w:lang w:val="en-AU" w:bidi="he-IL"/>
        </w:rPr>
        <w:t>assumed. In litigation, caution and suspicion are the rule.</w:t>
      </w:r>
    </w:p>
    <w:p w:rsidR="0083538A" w:rsidRPr="0083538A" w:rsidRDefault="0083538A" w:rsidP="0083538A">
      <w:pPr>
        <w:rPr>
          <w:rFonts w:eastAsia="Times New Roman" w:cs="Calibri"/>
          <w:color w:val="000000"/>
          <w:szCs w:val="22"/>
          <w:lang w:bidi="he-IL"/>
        </w:rPr>
      </w:pPr>
      <w:r w:rsidRPr="0083538A">
        <w:rPr>
          <w:rFonts w:eastAsia="Times New Roman" w:cs="Calibri"/>
          <w:color w:val="000000"/>
          <w:szCs w:val="22"/>
          <w:lang w:val="en-AU" w:bidi="he-IL"/>
        </w:rPr>
        <w:t> </w:t>
      </w:r>
      <w:r w:rsidRPr="0083538A">
        <w:rPr>
          <w:rFonts w:eastAsia="Times New Roman" w:cs="Calibri"/>
          <w:color w:val="000000"/>
          <w:szCs w:val="22"/>
          <w:cs/>
        </w:rPr>
        <w:t>‎</w:t>
      </w:r>
    </w:p>
    <w:p w:rsidR="0083538A" w:rsidRPr="0083538A" w:rsidRDefault="0083538A" w:rsidP="0083538A">
      <w:pPr>
        <w:rPr>
          <w:rFonts w:eastAsia="Times New Roman" w:cs="Calibri"/>
          <w:color w:val="000000"/>
          <w:szCs w:val="22"/>
          <w:lang w:bidi="he-IL"/>
        </w:rPr>
      </w:pPr>
      <w:r w:rsidRPr="0083538A">
        <w:rPr>
          <w:rFonts w:eastAsia="Times New Roman" w:cs="Calibri"/>
          <w:color w:val="000000"/>
          <w:szCs w:val="22"/>
          <w:lang w:val="en-AU" w:bidi="he-IL"/>
        </w:rPr>
        <w:t>The witnesses must be examined thoroughly, with no assumptions based on reputation or position. And, in the process of interrogation, the </w:t>
      </w:r>
      <w:r w:rsidRPr="0083538A">
        <w:rPr>
          <w:rFonts w:eastAsia="Times New Roman" w:cs="Calibri"/>
          <w:color w:val="000000"/>
          <w:szCs w:val="22"/>
          <w:cs/>
        </w:rPr>
        <w:t>‎</w:t>
      </w:r>
      <w:r w:rsidRPr="0083538A">
        <w:rPr>
          <w:rFonts w:eastAsia="Times New Roman" w:cs="Calibri"/>
          <w:color w:val="000000"/>
          <w:szCs w:val="22"/>
          <w:lang w:val="en-AU" w:bidi="he-IL"/>
        </w:rPr>
        <w:t>judge must exercise great care not to lead the witnesses in any direction. The witness must not be led by the judge to believe that the judge </w:t>
      </w:r>
      <w:r w:rsidRPr="0083538A">
        <w:rPr>
          <w:rFonts w:eastAsia="Times New Roman" w:cs="Calibri"/>
          <w:color w:val="000000"/>
          <w:szCs w:val="22"/>
          <w:cs/>
        </w:rPr>
        <w:t>‎</w:t>
      </w:r>
      <w:r w:rsidRPr="0083538A">
        <w:rPr>
          <w:rFonts w:eastAsia="Times New Roman" w:cs="Calibri"/>
          <w:color w:val="000000"/>
          <w:szCs w:val="22"/>
          <w:lang w:val="en-AU" w:bidi="he-IL"/>
        </w:rPr>
        <w:t>desires a specific statement or assertion to be made. In such an instance, even if the judge's intentions are pure, the witness, ostensibly coaxed </w:t>
      </w:r>
      <w:r w:rsidRPr="0083538A">
        <w:rPr>
          <w:rFonts w:eastAsia="Times New Roman" w:cs="Calibri"/>
          <w:color w:val="000000"/>
          <w:szCs w:val="22"/>
          <w:cs/>
        </w:rPr>
        <w:t>‎</w:t>
      </w:r>
      <w:r w:rsidRPr="0083538A">
        <w:rPr>
          <w:rFonts w:eastAsia="Times New Roman" w:cs="Calibri"/>
          <w:color w:val="000000"/>
          <w:szCs w:val="22"/>
          <w:lang w:val="en-AU" w:bidi="he-IL"/>
        </w:rPr>
        <w:t>to lie, will be able to pin the blame on the judge and also look cynically on the judicial process.</w:t>
      </w:r>
    </w:p>
    <w:p w:rsidR="0083538A" w:rsidRPr="0083538A" w:rsidRDefault="0083538A" w:rsidP="0083538A">
      <w:pPr>
        <w:rPr>
          <w:rFonts w:eastAsia="Times New Roman" w:cs="Calibri"/>
          <w:color w:val="000000"/>
          <w:szCs w:val="22"/>
          <w:lang w:bidi="he-IL"/>
        </w:rPr>
      </w:pPr>
      <w:r w:rsidRPr="0083538A">
        <w:rPr>
          <w:rFonts w:eastAsia="Times New Roman" w:cs="Calibri"/>
          <w:color w:val="000000"/>
          <w:szCs w:val="22"/>
          <w:lang w:val="en-AU" w:bidi="he-IL"/>
        </w:rPr>
        <w:t> </w:t>
      </w:r>
      <w:r w:rsidRPr="0083538A">
        <w:rPr>
          <w:rFonts w:eastAsia="Times New Roman" w:cs="Calibri"/>
          <w:color w:val="000000"/>
          <w:szCs w:val="22"/>
          <w:cs/>
        </w:rPr>
        <w:t>‎</w:t>
      </w:r>
    </w:p>
    <w:p w:rsidR="0083538A" w:rsidRPr="0083538A" w:rsidRDefault="0083538A" w:rsidP="0083538A">
      <w:pPr>
        <w:rPr>
          <w:rFonts w:eastAsia="Times New Roman" w:cs="Calibri"/>
          <w:color w:val="000000"/>
          <w:szCs w:val="22"/>
          <w:lang w:bidi="he-IL"/>
        </w:rPr>
      </w:pPr>
      <w:r w:rsidRPr="0083538A">
        <w:rPr>
          <w:rFonts w:eastAsia="Times New Roman" w:cs="Calibri"/>
          <w:color w:val="000000"/>
          <w:szCs w:val="22"/>
          <w:lang w:val="en-AU" w:bidi="he-IL"/>
        </w:rPr>
        <w:t>Admittedly, this is an unnatural way of relating to people, but this very unnaturalness serves to reinforce the idea that judging people, even for </w:t>
      </w:r>
      <w:r w:rsidRPr="0083538A">
        <w:rPr>
          <w:rFonts w:eastAsia="Times New Roman" w:cs="Calibri"/>
          <w:color w:val="000000"/>
          <w:szCs w:val="22"/>
          <w:cs/>
        </w:rPr>
        <w:t>‎</w:t>
      </w:r>
      <w:r w:rsidRPr="0083538A">
        <w:rPr>
          <w:rFonts w:eastAsia="Times New Roman" w:cs="Calibri"/>
          <w:color w:val="000000"/>
          <w:szCs w:val="22"/>
          <w:lang w:val="en-AU" w:bidi="he-IL"/>
        </w:rPr>
        <w:t>a judge, is not natural. It is the exception rather than the norm. </w:t>
      </w:r>
      <w:r w:rsidRPr="0083538A">
        <w:rPr>
          <w:rFonts w:eastAsia="Times New Roman" w:cs="Calibri"/>
          <w:color w:val="000000"/>
          <w:szCs w:val="22"/>
          <w:cs/>
        </w:rPr>
        <w:t>‎</w:t>
      </w:r>
    </w:p>
    <w:p w:rsidR="0083538A" w:rsidRPr="0083538A" w:rsidRDefault="0083538A" w:rsidP="0083538A">
      <w:pPr>
        <w:rPr>
          <w:rFonts w:eastAsia="Times New Roman" w:cs="Calibri"/>
          <w:color w:val="000000"/>
          <w:szCs w:val="22"/>
          <w:lang w:bidi="he-IL"/>
        </w:rPr>
      </w:pPr>
      <w:r w:rsidRPr="0083538A">
        <w:rPr>
          <w:rFonts w:eastAsia="Times New Roman" w:cs="Calibri"/>
          <w:b/>
          <w:bCs/>
          <w:color w:val="000000"/>
          <w:szCs w:val="22"/>
          <w:lang w:val="en-AU" w:bidi="he-IL"/>
        </w:rPr>
        <w:t> </w:t>
      </w:r>
    </w:p>
    <w:p w:rsidR="0083538A" w:rsidRPr="0083538A" w:rsidRDefault="0083538A" w:rsidP="0083538A">
      <w:pPr>
        <w:rPr>
          <w:rFonts w:eastAsia="Times New Roman" w:cs="Calibri"/>
          <w:color w:val="000000"/>
          <w:szCs w:val="22"/>
          <w:lang w:bidi="he-IL"/>
        </w:rPr>
      </w:pPr>
      <w:r w:rsidRPr="0083538A">
        <w:rPr>
          <w:rFonts w:eastAsia="Times New Roman" w:cs="Calibri"/>
          <w:b/>
          <w:bCs/>
          <w:color w:val="000000"/>
          <w:szCs w:val="22"/>
          <w:cs/>
        </w:rPr>
        <w:t>‎</w:t>
      </w:r>
      <w:r w:rsidRPr="0083538A">
        <w:rPr>
          <w:rFonts w:eastAsia="Times New Roman" w:cs="Calibri"/>
          <w:b/>
          <w:bCs/>
          <w:color w:val="000000"/>
          <w:szCs w:val="22"/>
          <w:lang w:val="en-AU" w:bidi="he-IL"/>
        </w:rPr>
        <w:t>10 Shemaya and Avtalyon received the tradition from them (Yehuda the son of Tabbai and Shimon the son of </w:t>
      </w:r>
      <w:r w:rsidRPr="0083538A">
        <w:rPr>
          <w:rFonts w:eastAsia="Times New Roman" w:cs="Calibri"/>
          <w:b/>
          <w:bCs/>
          <w:color w:val="000000"/>
          <w:szCs w:val="22"/>
          <w:cs/>
        </w:rPr>
        <w:t>‎</w:t>
      </w:r>
      <w:r w:rsidRPr="0083538A">
        <w:rPr>
          <w:rFonts w:eastAsia="Times New Roman" w:cs="Calibri"/>
          <w:b/>
          <w:bCs/>
          <w:color w:val="000000"/>
          <w:szCs w:val="22"/>
          <w:lang w:val="en-AU" w:bidi="he-IL"/>
        </w:rPr>
        <w:t>Shetach). Shemaya says: Love work, hate positions of lordship, and do not seek to become intimate with the ruling </w:t>
      </w:r>
      <w:r w:rsidRPr="0083538A">
        <w:rPr>
          <w:rFonts w:eastAsia="Times New Roman" w:cs="Calibri"/>
          <w:b/>
          <w:bCs/>
          <w:color w:val="000000"/>
          <w:szCs w:val="22"/>
          <w:cs/>
        </w:rPr>
        <w:t>‎</w:t>
      </w:r>
      <w:r w:rsidRPr="0083538A">
        <w:rPr>
          <w:rFonts w:eastAsia="Times New Roman" w:cs="Calibri"/>
          <w:b/>
          <w:bCs/>
          <w:color w:val="000000"/>
          <w:szCs w:val="22"/>
          <w:lang w:val="en-AU" w:bidi="he-IL"/>
        </w:rPr>
        <w:t>authorities. </w:t>
      </w:r>
      <w:r w:rsidRPr="0083538A">
        <w:rPr>
          <w:rFonts w:eastAsia="Times New Roman" w:cs="Calibri"/>
          <w:b/>
          <w:bCs/>
          <w:color w:val="000000"/>
          <w:szCs w:val="22"/>
          <w:cs/>
        </w:rPr>
        <w:t>‎</w:t>
      </w:r>
    </w:p>
    <w:p w:rsidR="0083538A" w:rsidRPr="0083538A" w:rsidRDefault="0083538A" w:rsidP="0083538A">
      <w:pPr>
        <w:rPr>
          <w:rFonts w:eastAsia="Times New Roman" w:cs="Calibri"/>
          <w:color w:val="000000"/>
          <w:szCs w:val="22"/>
          <w:lang w:bidi="he-IL"/>
        </w:rPr>
      </w:pPr>
      <w:r w:rsidRPr="0083538A">
        <w:rPr>
          <w:rFonts w:eastAsia="Times New Roman" w:cs="Calibri"/>
          <w:color w:val="000000"/>
          <w:szCs w:val="22"/>
          <w:lang w:val="en-AU" w:bidi="he-IL"/>
        </w:rPr>
        <w:t> </w:t>
      </w:r>
    </w:p>
    <w:p w:rsidR="0083538A" w:rsidRPr="0083538A" w:rsidRDefault="0083538A" w:rsidP="0083538A">
      <w:pPr>
        <w:rPr>
          <w:rFonts w:eastAsia="Times New Roman" w:cs="Calibri"/>
          <w:color w:val="000000"/>
          <w:szCs w:val="22"/>
          <w:lang w:bidi="he-IL"/>
        </w:rPr>
      </w:pPr>
      <w:r w:rsidRPr="0083538A">
        <w:rPr>
          <w:rFonts w:eastAsia="Times New Roman" w:cs="Calibri"/>
          <w:color w:val="000000"/>
          <w:szCs w:val="22"/>
          <w:lang w:val="en-AU" w:bidi="he-IL"/>
        </w:rPr>
        <w:t>Though judging is a vital aspect of the social order, still one must not seek positions of power; rather, one should apply oneself to life in an </w:t>
      </w:r>
      <w:r w:rsidRPr="0083538A">
        <w:rPr>
          <w:rFonts w:eastAsia="Times New Roman" w:cs="Calibri"/>
          <w:color w:val="000000"/>
          <w:szCs w:val="22"/>
          <w:cs/>
        </w:rPr>
        <w:t>‎</w:t>
      </w:r>
      <w:r w:rsidRPr="0083538A">
        <w:rPr>
          <w:rFonts w:eastAsia="Times New Roman" w:cs="Calibri"/>
          <w:color w:val="000000"/>
          <w:szCs w:val="22"/>
          <w:lang w:val="en-AU" w:bidi="he-IL"/>
        </w:rPr>
        <w:t>unassuming manner. Work is that which gives the individual the means to meet the needs of everyday physical existence. Through earning </w:t>
      </w:r>
      <w:r w:rsidRPr="0083538A">
        <w:rPr>
          <w:rFonts w:eastAsia="Times New Roman" w:cs="Calibri"/>
          <w:color w:val="000000"/>
          <w:szCs w:val="22"/>
          <w:cs/>
        </w:rPr>
        <w:t>‎</w:t>
      </w:r>
      <w:r w:rsidRPr="0083538A">
        <w:rPr>
          <w:rFonts w:eastAsia="Times New Roman" w:cs="Calibri"/>
          <w:color w:val="000000"/>
          <w:szCs w:val="22"/>
          <w:lang w:val="en-AU" w:bidi="he-IL"/>
        </w:rPr>
        <w:t xml:space="preserve">one's sustenance, one is able to maintain the state of health which is vital to any meaningful </w:t>
      </w:r>
      <w:r w:rsidRPr="0083538A">
        <w:rPr>
          <w:rFonts w:eastAsia="Times New Roman" w:cs="Calibri"/>
          <w:color w:val="000000"/>
          <w:szCs w:val="22"/>
          <w:lang w:bidi="he-IL"/>
        </w:rPr>
        <w:t>endeavor</w:t>
      </w:r>
      <w:r w:rsidRPr="0083538A">
        <w:rPr>
          <w:rFonts w:eastAsia="Times New Roman" w:cs="Calibri"/>
          <w:color w:val="000000"/>
          <w:szCs w:val="22"/>
          <w:lang w:val="en-AU" w:bidi="he-IL"/>
        </w:rPr>
        <w:t>. </w:t>
      </w:r>
      <w:r w:rsidRPr="0083538A">
        <w:rPr>
          <w:rFonts w:eastAsia="Times New Roman" w:cs="Calibri"/>
          <w:color w:val="000000"/>
          <w:szCs w:val="22"/>
          <w:cs/>
        </w:rPr>
        <w:t>‎</w:t>
      </w:r>
    </w:p>
    <w:p w:rsidR="0083538A" w:rsidRPr="0083538A" w:rsidRDefault="0083538A" w:rsidP="0083538A">
      <w:pPr>
        <w:rPr>
          <w:rFonts w:eastAsia="Times New Roman" w:cs="Calibri"/>
          <w:color w:val="000000"/>
          <w:szCs w:val="22"/>
          <w:lang w:bidi="he-IL"/>
        </w:rPr>
      </w:pPr>
      <w:r w:rsidRPr="0083538A">
        <w:rPr>
          <w:rFonts w:eastAsia="Times New Roman" w:cs="Calibri"/>
          <w:color w:val="000000"/>
          <w:szCs w:val="22"/>
          <w:lang w:val="en-AU" w:bidi="he-IL"/>
        </w:rPr>
        <w:t> </w:t>
      </w:r>
    </w:p>
    <w:p w:rsidR="0083538A" w:rsidRPr="0083538A" w:rsidRDefault="0083538A" w:rsidP="0083538A">
      <w:pPr>
        <w:rPr>
          <w:rFonts w:eastAsia="Times New Roman" w:cs="Calibri"/>
          <w:color w:val="000000"/>
          <w:szCs w:val="22"/>
          <w:lang w:bidi="he-IL"/>
        </w:rPr>
      </w:pPr>
      <w:r w:rsidRPr="0083538A">
        <w:rPr>
          <w:rFonts w:eastAsia="Times New Roman" w:cs="Calibri"/>
          <w:color w:val="000000"/>
          <w:szCs w:val="22"/>
          <w:lang w:val="en-AU" w:bidi="he-IL"/>
        </w:rPr>
        <w:t>Thus, </w:t>
      </w:r>
      <w:r w:rsidRPr="0083538A">
        <w:rPr>
          <w:rFonts w:eastAsia="Times New Roman" w:cs="Calibri"/>
          <w:i/>
          <w:iCs/>
          <w:color w:val="000000"/>
          <w:szCs w:val="22"/>
          <w:lang w:val="en-AU" w:bidi="he-IL"/>
        </w:rPr>
        <w:t>Love work</w:t>
      </w:r>
      <w:r w:rsidRPr="0083538A">
        <w:rPr>
          <w:rFonts w:eastAsia="Times New Roman" w:cs="Calibri"/>
          <w:color w:val="000000"/>
          <w:szCs w:val="22"/>
          <w:lang w:val="en-AU" w:bidi="he-IL"/>
        </w:rPr>
        <w:t>, as it is so closely tied to life's purpose. Work, however, should not be seen as an end in itself, as if one's entire life gains </w:t>
      </w:r>
      <w:r w:rsidRPr="0083538A">
        <w:rPr>
          <w:rFonts w:eastAsia="Times New Roman" w:cs="Calibri"/>
          <w:color w:val="000000"/>
          <w:szCs w:val="22"/>
          <w:cs/>
        </w:rPr>
        <w:t>‎</w:t>
      </w:r>
      <w:r w:rsidRPr="0083538A">
        <w:rPr>
          <w:rFonts w:eastAsia="Times New Roman" w:cs="Calibri"/>
          <w:color w:val="000000"/>
          <w:szCs w:val="22"/>
          <w:lang w:val="en-AU" w:bidi="he-IL"/>
        </w:rPr>
        <w:t>meaning through work and one's entire energy supply is spent on work. </w:t>
      </w:r>
      <w:r w:rsidRPr="0083538A">
        <w:rPr>
          <w:rFonts w:eastAsia="Times New Roman" w:cs="Calibri"/>
          <w:color w:val="000000"/>
          <w:szCs w:val="22"/>
          <w:cs/>
        </w:rPr>
        <w:t>‎</w:t>
      </w:r>
    </w:p>
    <w:p w:rsidR="0083538A" w:rsidRPr="0083538A" w:rsidRDefault="0083538A" w:rsidP="0083538A">
      <w:pPr>
        <w:rPr>
          <w:rFonts w:eastAsia="Times New Roman" w:cs="Calibri"/>
          <w:color w:val="000000"/>
          <w:szCs w:val="22"/>
          <w:lang w:bidi="he-IL"/>
        </w:rPr>
      </w:pPr>
      <w:r w:rsidRPr="0083538A">
        <w:rPr>
          <w:rFonts w:eastAsia="Times New Roman" w:cs="Calibri"/>
          <w:color w:val="000000"/>
          <w:szCs w:val="22"/>
          <w:lang w:val="en-AU" w:bidi="he-IL"/>
        </w:rPr>
        <w:t> </w:t>
      </w:r>
    </w:p>
    <w:p w:rsidR="0083538A" w:rsidRPr="0083538A" w:rsidRDefault="0083538A" w:rsidP="0083538A">
      <w:pPr>
        <w:rPr>
          <w:rFonts w:eastAsia="Times New Roman" w:cs="Calibri"/>
          <w:color w:val="000000"/>
          <w:szCs w:val="22"/>
          <w:lang w:bidi="he-IL"/>
        </w:rPr>
      </w:pPr>
      <w:r w:rsidRPr="0083538A">
        <w:rPr>
          <w:rFonts w:eastAsia="Times New Roman" w:cs="Calibri"/>
          <w:color w:val="000000"/>
          <w:szCs w:val="22"/>
          <w:lang w:val="en-AU" w:bidi="he-IL"/>
        </w:rPr>
        <w:t>Thus, </w:t>
      </w:r>
      <w:r w:rsidRPr="0083538A">
        <w:rPr>
          <w:rFonts w:eastAsia="Times New Roman" w:cs="Calibri"/>
          <w:i/>
          <w:iCs/>
          <w:color w:val="000000"/>
          <w:szCs w:val="22"/>
          <w:lang w:val="en-AU" w:bidi="he-IL"/>
        </w:rPr>
        <w:t>hate positions of lordship</w:t>
      </w:r>
      <w:r w:rsidRPr="0083538A">
        <w:rPr>
          <w:rFonts w:eastAsia="Times New Roman" w:cs="Calibri"/>
          <w:color w:val="000000"/>
          <w:szCs w:val="22"/>
          <w:lang w:val="en-AU" w:bidi="he-IL"/>
        </w:rPr>
        <w:t>, in which you are the boss and therefore responsible for the work of others and the fate of a company. As a </w:t>
      </w:r>
      <w:r w:rsidRPr="0083538A">
        <w:rPr>
          <w:rFonts w:eastAsia="Times New Roman" w:cs="Calibri"/>
          <w:color w:val="000000"/>
          <w:szCs w:val="22"/>
          <w:cs/>
        </w:rPr>
        <w:t>‎</w:t>
      </w:r>
      <w:r w:rsidRPr="0083538A">
        <w:rPr>
          <w:rFonts w:eastAsia="Times New Roman" w:cs="Calibri"/>
          <w:color w:val="000000"/>
          <w:szCs w:val="22"/>
          <w:lang w:val="en-AU" w:bidi="he-IL"/>
        </w:rPr>
        <w:t>boss, or lord, one is likely to develop a boss mentality, ordering people around and manipulating them for greater gain. The boss is so caught </w:t>
      </w:r>
      <w:r w:rsidRPr="0083538A">
        <w:rPr>
          <w:rFonts w:eastAsia="Times New Roman" w:cs="Calibri"/>
          <w:color w:val="000000"/>
          <w:szCs w:val="22"/>
          <w:cs/>
        </w:rPr>
        <w:t>‎</w:t>
      </w:r>
      <w:r w:rsidRPr="0083538A">
        <w:rPr>
          <w:rFonts w:eastAsia="Times New Roman" w:cs="Calibri"/>
          <w:color w:val="000000"/>
          <w:szCs w:val="22"/>
          <w:lang w:val="en-AU" w:bidi="he-IL"/>
        </w:rPr>
        <w:t>up in the work cycle and the need to succeed that life itself passes by without even a wink. </w:t>
      </w:r>
      <w:r w:rsidRPr="0083538A">
        <w:rPr>
          <w:rFonts w:eastAsia="Times New Roman" w:cs="Calibri"/>
          <w:color w:val="000000"/>
          <w:szCs w:val="22"/>
          <w:cs/>
        </w:rPr>
        <w:t>‎</w:t>
      </w:r>
    </w:p>
    <w:p w:rsidR="0083538A" w:rsidRPr="0083538A" w:rsidRDefault="0083538A" w:rsidP="0083538A">
      <w:pPr>
        <w:rPr>
          <w:rFonts w:eastAsia="Times New Roman" w:cs="Calibri"/>
          <w:color w:val="000000"/>
          <w:szCs w:val="22"/>
          <w:lang w:bidi="he-IL"/>
        </w:rPr>
      </w:pPr>
      <w:r w:rsidRPr="0083538A">
        <w:rPr>
          <w:rFonts w:eastAsia="Times New Roman" w:cs="Calibri"/>
          <w:color w:val="000000"/>
          <w:szCs w:val="22"/>
          <w:lang w:val="en-AU" w:bidi="he-IL"/>
        </w:rPr>
        <w:t> </w:t>
      </w:r>
    </w:p>
    <w:p w:rsidR="0083538A" w:rsidRPr="0083538A" w:rsidRDefault="0083538A" w:rsidP="0083538A">
      <w:pPr>
        <w:rPr>
          <w:rFonts w:eastAsia="Times New Roman" w:cs="Calibri"/>
          <w:color w:val="000000"/>
          <w:szCs w:val="22"/>
          <w:lang w:bidi="he-IL"/>
        </w:rPr>
      </w:pPr>
      <w:r w:rsidRPr="0083538A">
        <w:rPr>
          <w:rFonts w:eastAsia="Times New Roman" w:cs="Calibri"/>
          <w:color w:val="000000"/>
          <w:szCs w:val="22"/>
          <w:lang w:val="en-AU" w:bidi="he-IL"/>
        </w:rPr>
        <w:t>Lordship poses a greater danger; in that it addicts the lord to a superior status and urges the lord to seek out </w:t>
      </w:r>
      <w:r w:rsidRPr="0083538A">
        <w:rPr>
          <w:rFonts w:eastAsia="Times New Roman" w:cs="Calibri"/>
          <w:color w:val="000000"/>
          <w:szCs w:val="22"/>
          <w:cs/>
        </w:rPr>
        <w:t>‎</w:t>
      </w:r>
      <w:r w:rsidRPr="0083538A">
        <w:rPr>
          <w:rFonts w:eastAsia="Times New Roman" w:cs="Calibri"/>
          <w:color w:val="000000"/>
          <w:szCs w:val="22"/>
          <w:lang w:val="en-AU" w:bidi="he-IL"/>
        </w:rPr>
        <w:t>others in more privileged positions. Once the status-seeker starts climbing the ladder, only the ultimate gives real satisfaction. But do not fall </w:t>
      </w:r>
      <w:r w:rsidRPr="0083538A">
        <w:rPr>
          <w:rFonts w:eastAsia="Times New Roman" w:cs="Calibri"/>
          <w:color w:val="000000"/>
          <w:szCs w:val="22"/>
          <w:cs/>
        </w:rPr>
        <w:t>‎</w:t>
      </w:r>
      <w:r w:rsidRPr="0083538A">
        <w:rPr>
          <w:rFonts w:eastAsia="Times New Roman" w:cs="Calibri"/>
          <w:color w:val="000000"/>
          <w:szCs w:val="22"/>
          <w:lang w:val="en-AU" w:bidi="he-IL"/>
        </w:rPr>
        <w:t>into that trap and seek to become intimate with the ruling authorities. It will become immediately obvious to you that the status of rulership </w:t>
      </w:r>
      <w:r w:rsidRPr="0083538A">
        <w:rPr>
          <w:rFonts w:eastAsia="Times New Roman" w:cs="Calibri"/>
          <w:color w:val="000000"/>
          <w:szCs w:val="22"/>
          <w:cs/>
        </w:rPr>
        <w:t>‎</w:t>
      </w:r>
      <w:r w:rsidRPr="0083538A">
        <w:rPr>
          <w:rFonts w:eastAsia="Times New Roman" w:cs="Calibri"/>
          <w:color w:val="000000"/>
          <w:szCs w:val="22"/>
          <w:lang w:val="en-AU" w:bidi="he-IL"/>
        </w:rPr>
        <w:t>is hardly deserved, and the mode of expression in this high society blatantly artificial. In high society the main staple is party rather than study. </w:t>
      </w:r>
      <w:r w:rsidRPr="0083538A">
        <w:rPr>
          <w:rFonts w:eastAsia="Times New Roman" w:cs="Calibri"/>
          <w:color w:val="000000"/>
          <w:szCs w:val="22"/>
          <w:cs/>
        </w:rPr>
        <w:t>‎</w:t>
      </w:r>
    </w:p>
    <w:p w:rsidR="0083538A" w:rsidRPr="0083538A" w:rsidRDefault="0083538A" w:rsidP="0083538A">
      <w:pPr>
        <w:rPr>
          <w:rFonts w:eastAsia="Times New Roman" w:cs="Calibri"/>
          <w:color w:val="000000"/>
          <w:szCs w:val="22"/>
          <w:lang w:bidi="he-IL"/>
        </w:rPr>
      </w:pPr>
      <w:r w:rsidRPr="0083538A">
        <w:rPr>
          <w:rFonts w:eastAsia="Times New Roman" w:cs="Calibri"/>
          <w:color w:val="000000"/>
          <w:szCs w:val="22"/>
          <w:lang w:val="en-AU" w:bidi="he-IL"/>
        </w:rPr>
        <w:t> </w:t>
      </w:r>
    </w:p>
    <w:p w:rsidR="0083538A" w:rsidRPr="0083538A" w:rsidRDefault="0083538A" w:rsidP="0083538A">
      <w:pPr>
        <w:rPr>
          <w:rFonts w:eastAsia="Times New Roman" w:cs="Calibri"/>
          <w:color w:val="000000"/>
          <w:szCs w:val="22"/>
          <w:lang w:bidi="he-IL"/>
        </w:rPr>
      </w:pPr>
      <w:r w:rsidRPr="0083538A">
        <w:rPr>
          <w:rFonts w:eastAsia="Times New Roman" w:cs="Calibri"/>
          <w:color w:val="000000"/>
          <w:szCs w:val="22"/>
          <w:lang w:val="en-AU" w:bidi="he-IL"/>
        </w:rPr>
        <w:t>One maintains a true perspective on life by associating with those who do not wear masks or hide behind status. Work and workers are where </w:t>
      </w:r>
      <w:r w:rsidRPr="0083538A">
        <w:rPr>
          <w:rFonts w:eastAsia="Times New Roman" w:cs="Calibri"/>
          <w:color w:val="000000"/>
          <w:szCs w:val="22"/>
          <w:cs/>
        </w:rPr>
        <w:t>‎</w:t>
      </w:r>
      <w:r w:rsidRPr="0083538A">
        <w:rPr>
          <w:rFonts w:eastAsia="Times New Roman" w:cs="Calibri"/>
          <w:color w:val="000000"/>
          <w:szCs w:val="22"/>
          <w:lang w:val="en-AU" w:bidi="he-IL"/>
        </w:rPr>
        <w:t>human expression is likely to be found. </w:t>
      </w:r>
    </w:p>
    <w:p w:rsidR="0083538A" w:rsidRPr="0083538A" w:rsidRDefault="0083538A" w:rsidP="0083538A">
      <w:pPr>
        <w:rPr>
          <w:rFonts w:eastAsiaTheme="minorHAnsi"/>
        </w:rPr>
      </w:pPr>
    </w:p>
    <w:p w:rsidR="0083538A" w:rsidRPr="0083538A" w:rsidRDefault="0083538A" w:rsidP="0083538A">
      <w:pPr>
        <w:pBdr>
          <w:bottom w:val="double" w:sz="4" w:space="1" w:color="auto"/>
        </w:pBdr>
        <w:rPr>
          <w:rFonts w:eastAsiaTheme="minorHAnsi"/>
        </w:rPr>
      </w:pPr>
    </w:p>
    <w:p w:rsidR="0083538A" w:rsidRPr="0083538A" w:rsidRDefault="0083538A" w:rsidP="0083538A">
      <w:pPr>
        <w:rPr>
          <w:rFonts w:ascii="Copperplate Gothic Light" w:hAnsi="Copperplate Gothic Light"/>
          <w:b/>
          <w:bCs/>
          <w:sz w:val="36"/>
          <w:szCs w:val="36"/>
          <w:lang w:val="es-ES"/>
        </w:rPr>
      </w:pPr>
      <w:r w:rsidRPr="0083538A">
        <w:rPr>
          <w:rFonts w:ascii="Copperplate Gothic Light" w:hAnsi="Copperplate Gothic Light"/>
          <w:b/>
          <w:bCs/>
          <w:sz w:val="36"/>
          <w:szCs w:val="36"/>
          <w:lang w:val="es-ES"/>
        </w:rPr>
        <w:br w:type="page"/>
      </w:r>
    </w:p>
    <w:p w:rsidR="0083538A" w:rsidRPr="0083538A" w:rsidRDefault="0083538A" w:rsidP="0083538A">
      <w:pPr>
        <w:keepNext/>
        <w:keepLines/>
        <w:jc w:val="center"/>
        <w:outlineLvl w:val="0"/>
        <w:rPr>
          <w:rFonts w:ascii="Cambria" w:hAnsi="Cambria" w:cstheme="majorBidi"/>
          <w:b/>
          <w:sz w:val="28"/>
          <w:szCs w:val="32"/>
          <w:lang w:val="es-ES"/>
        </w:rPr>
      </w:pPr>
      <w:r w:rsidRPr="0083538A">
        <w:rPr>
          <w:rFonts w:ascii="Cambria" w:hAnsi="Cambria" w:cstheme="majorBidi"/>
          <w:b/>
          <w:sz w:val="28"/>
          <w:szCs w:val="32"/>
          <w:lang w:val="es-ES"/>
        </w:rPr>
        <w:lastRenderedPageBreak/>
        <w:t>Nazarean Talmud</w:t>
      </w:r>
    </w:p>
    <w:p w:rsidR="0083538A" w:rsidRPr="0083538A" w:rsidRDefault="0083538A" w:rsidP="0083538A">
      <w:pPr>
        <w:jc w:val="center"/>
        <w:rPr>
          <w:rFonts w:asciiTheme="minorHAnsi" w:hAnsiTheme="minorHAnsi" w:cstheme="minorHAnsi"/>
          <w:b/>
          <w:bCs/>
          <w:sz w:val="24"/>
        </w:rPr>
      </w:pPr>
      <w:r w:rsidRPr="0083538A">
        <w:rPr>
          <w:rFonts w:asciiTheme="minorHAnsi" w:hAnsiTheme="minorHAnsi" w:cstheme="minorHAnsi"/>
          <w:b/>
          <w:bCs/>
          <w:sz w:val="24"/>
        </w:rPr>
        <w:t xml:space="preserve">Sidra Of </w:t>
      </w:r>
      <w:del w:id="978" w:author="Greg Killian" w:date="2024-08-19T10:29:00Z" w16du:dateUtc="2024-08-19T15:29:00Z">
        <w:r w:rsidRPr="0083538A" w:rsidDel="005E7BFD">
          <w:rPr>
            <w:rFonts w:asciiTheme="minorHAnsi" w:hAnsiTheme="minorHAnsi" w:cstheme="minorHAnsi"/>
            <w:b/>
            <w:bCs/>
            <w:sz w:val="24"/>
          </w:rPr>
          <w:delText>Vayiqra</w:delText>
        </w:r>
      </w:del>
      <w:ins w:id="979" w:author="Greg Killian" w:date="2024-08-19T10:29:00Z" w16du:dateUtc="2024-08-19T15:29:00Z">
        <w:r w:rsidRPr="0083538A">
          <w:rPr>
            <w:rFonts w:asciiTheme="minorHAnsi" w:hAnsiTheme="minorHAnsi" w:cstheme="minorHAnsi"/>
            <w:b/>
            <w:bCs/>
            <w:sz w:val="24"/>
          </w:rPr>
          <w:t>Vayikra</w:t>
        </w:r>
      </w:ins>
      <w:r w:rsidRPr="0083538A">
        <w:rPr>
          <w:rFonts w:asciiTheme="minorHAnsi" w:hAnsiTheme="minorHAnsi" w:cstheme="minorHAnsi"/>
          <w:b/>
          <w:bCs/>
          <w:sz w:val="24"/>
        </w:rPr>
        <w:t xml:space="preserve"> (Leviticus) 8:1 – 10:7</w:t>
      </w:r>
    </w:p>
    <w:p w:rsidR="0083538A" w:rsidRPr="0083538A" w:rsidRDefault="0083538A" w:rsidP="0083538A">
      <w:pPr>
        <w:jc w:val="center"/>
        <w:rPr>
          <w:rFonts w:asciiTheme="minorHAnsi" w:hAnsiTheme="minorHAnsi" w:cstheme="minorHAnsi"/>
          <w:b/>
          <w:bCs/>
          <w:sz w:val="24"/>
        </w:rPr>
      </w:pPr>
      <w:r w:rsidRPr="0083538A">
        <w:rPr>
          <w:rFonts w:asciiTheme="minorHAnsi" w:hAnsiTheme="minorHAnsi" w:cstheme="minorHAnsi"/>
          <w:b/>
          <w:bCs/>
          <w:sz w:val="24"/>
        </w:rPr>
        <w:t>“Qach Et Aharon” “Take Aaron”</w:t>
      </w:r>
    </w:p>
    <w:p w:rsidR="0083538A" w:rsidRPr="0083538A" w:rsidRDefault="0083538A" w:rsidP="0083538A">
      <w:pPr>
        <w:jc w:val="center"/>
        <w:rPr>
          <w:rFonts w:asciiTheme="minorHAnsi" w:hAnsiTheme="minorHAnsi" w:cstheme="minorHAnsi"/>
          <w:b/>
          <w:bCs/>
          <w:sz w:val="24"/>
        </w:rPr>
      </w:pPr>
    </w:p>
    <w:p w:rsidR="0083538A" w:rsidRPr="0083538A" w:rsidRDefault="0083538A" w:rsidP="0083538A">
      <w:pPr>
        <w:jc w:val="center"/>
        <w:rPr>
          <w:rFonts w:asciiTheme="minorHAnsi" w:hAnsiTheme="minorHAnsi" w:cstheme="minorHAnsi"/>
          <w:szCs w:val="22"/>
          <w:lang w:val="en-AU"/>
        </w:rPr>
      </w:pPr>
      <w:r w:rsidRPr="0083538A">
        <w:rPr>
          <w:rFonts w:asciiTheme="minorHAnsi" w:hAnsiTheme="minorHAnsi" w:cstheme="minorHAnsi"/>
          <w:szCs w:val="22"/>
          <w:lang w:val="en-AU"/>
        </w:rPr>
        <w:t>By: Hakham Dr. Eliyahu ben Abraham &amp; Hakham Dr. Yosef ben Haggai</w:t>
      </w:r>
    </w:p>
    <w:p w:rsidR="0083538A" w:rsidRPr="0083538A" w:rsidRDefault="0083538A" w:rsidP="0083538A">
      <w:pPr>
        <w:rPr>
          <w:rFonts w:asciiTheme="minorHAnsi" w:hAnsiTheme="minorHAnsi" w:cstheme="minorHAnsi"/>
          <w:szCs w:val="22"/>
          <w:lang w:val="en-AU"/>
        </w:rPr>
      </w:pPr>
    </w:p>
    <w:tbl>
      <w:tblPr>
        <w:tblW w:w="5000" w:type="pct"/>
        <w:tblLook w:val="04A0" w:firstRow="1" w:lastRow="0" w:firstColumn="1" w:lastColumn="0" w:noHBand="0" w:noVBand="1"/>
      </w:tblPr>
      <w:tblGrid>
        <w:gridCol w:w="5310"/>
        <w:gridCol w:w="4914"/>
      </w:tblGrid>
      <w:tr w:rsidR="0083538A" w:rsidRPr="0083538A" w:rsidTr="0008208E">
        <w:tc>
          <w:tcPr>
            <w:tcW w:w="2597" w:type="pct"/>
            <w:shd w:val="clear" w:color="auto" w:fill="auto"/>
          </w:tcPr>
          <w:p w:rsidR="0083538A" w:rsidRPr="0083538A" w:rsidRDefault="0083538A" w:rsidP="0083538A">
            <w:pPr>
              <w:jc w:val="center"/>
              <w:rPr>
                <w:rFonts w:asciiTheme="minorHAnsi" w:hAnsiTheme="minorHAnsi" w:cstheme="minorHAnsi"/>
                <w:b/>
                <w:szCs w:val="22"/>
                <w:lang w:val="en-AU"/>
              </w:rPr>
            </w:pPr>
            <w:r w:rsidRPr="0083538A">
              <w:rPr>
                <w:rFonts w:asciiTheme="minorHAnsi" w:hAnsiTheme="minorHAnsi" w:cstheme="minorHAnsi"/>
                <w:b/>
                <w:szCs w:val="22"/>
                <w:lang w:val="en-AU"/>
              </w:rPr>
              <w:t>SCHOOL OF HAKHAM SHAUL</w:t>
            </w:r>
          </w:p>
          <w:p w:rsidR="0083538A" w:rsidRPr="0083538A" w:rsidRDefault="0083538A" w:rsidP="0083538A">
            <w:pPr>
              <w:jc w:val="center"/>
              <w:rPr>
                <w:rFonts w:asciiTheme="minorHAnsi" w:hAnsiTheme="minorHAnsi" w:cstheme="minorHAnsi"/>
                <w:b/>
                <w:szCs w:val="22"/>
                <w:lang w:val="en-AU"/>
              </w:rPr>
            </w:pPr>
            <w:r w:rsidRPr="0083538A">
              <w:rPr>
                <w:rFonts w:asciiTheme="minorHAnsi" w:hAnsiTheme="minorHAnsi" w:cstheme="minorHAnsi"/>
                <w:b/>
                <w:szCs w:val="22"/>
                <w:lang w:val="en-AU"/>
              </w:rPr>
              <w:t>Tosefta</w:t>
            </w:r>
          </w:p>
          <w:p w:rsidR="0083538A" w:rsidRPr="0083538A" w:rsidRDefault="0083538A" w:rsidP="0083538A">
            <w:pPr>
              <w:jc w:val="center"/>
              <w:rPr>
                <w:rFonts w:asciiTheme="minorHAnsi" w:hAnsiTheme="minorHAnsi" w:cstheme="minorHAnsi"/>
                <w:b/>
                <w:szCs w:val="22"/>
                <w:lang w:val="en-AU"/>
              </w:rPr>
            </w:pPr>
            <w:r w:rsidRPr="0083538A">
              <w:rPr>
                <w:rFonts w:asciiTheme="minorHAnsi" w:hAnsiTheme="minorHAnsi" w:cstheme="minorHAnsi"/>
                <w:b/>
                <w:szCs w:val="22"/>
                <w:lang w:val="en-AU"/>
              </w:rPr>
              <w:t>(Luke 10:3-6)</w:t>
            </w:r>
          </w:p>
          <w:p w:rsidR="0083538A" w:rsidRPr="0083538A" w:rsidRDefault="0083538A" w:rsidP="0083538A">
            <w:pPr>
              <w:jc w:val="center"/>
              <w:rPr>
                <w:rFonts w:asciiTheme="minorHAnsi" w:hAnsiTheme="minorHAnsi" w:cstheme="minorHAnsi"/>
                <w:szCs w:val="22"/>
                <w:lang w:val="en-AU"/>
              </w:rPr>
            </w:pPr>
            <w:r w:rsidRPr="0083538A">
              <w:rPr>
                <w:rFonts w:asciiTheme="minorHAnsi" w:hAnsiTheme="minorHAnsi" w:cstheme="minorHAnsi"/>
                <w:b/>
                <w:szCs w:val="22"/>
                <w:lang w:val="en-AU"/>
              </w:rPr>
              <w:t xml:space="preserve">Mishnah </w:t>
            </w:r>
            <w:r w:rsidRPr="0083538A">
              <w:rPr>
                <w:rFonts w:asciiTheme="minorHAnsi" w:hAnsiTheme="minorHAnsi" w:cstheme="minorHAnsi"/>
                <w:b/>
                <w:bCs/>
                <w:szCs w:val="22"/>
                <w:rtl/>
                <w:lang w:val="en-AU" w:bidi="he-IL"/>
              </w:rPr>
              <w:t>א</w:t>
            </w:r>
          </w:p>
        </w:tc>
        <w:tc>
          <w:tcPr>
            <w:tcW w:w="2403" w:type="pct"/>
            <w:shd w:val="clear" w:color="auto" w:fill="auto"/>
          </w:tcPr>
          <w:p w:rsidR="0083538A" w:rsidRPr="0083538A" w:rsidRDefault="0083538A" w:rsidP="0083538A">
            <w:pPr>
              <w:jc w:val="center"/>
              <w:rPr>
                <w:rFonts w:asciiTheme="minorHAnsi" w:hAnsiTheme="minorHAnsi" w:cstheme="minorHAnsi"/>
                <w:b/>
                <w:bCs/>
                <w:szCs w:val="22"/>
                <w:lang w:val="en-AU"/>
              </w:rPr>
            </w:pPr>
            <w:r w:rsidRPr="0083538A">
              <w:rPr>
                <w:rFonts w:asciiTheme="minorHAnsi" w:hAnsiTheme="minorHAnsi" w:cstheme="minorHAnsi"/>
                <w:b/>
                <w:bCs/>
                <w:szCs w:val="22"/>
                <w:lang w:val="en-AU"/>
              </w:rPr>
              <w:t>School of Hakham Tsefet</w:t>
            </w:r>
          </w:p>
          <w:p w:rsidR="0083538A" w:rsidRPr="0083538A" w:rsidRDefault="0083538A" w:rsidP="0083538A">
            <w:pPr>
              <w:jc w:val="center"/>
              <w:rPr>
                <w:rFonts w:asciiTheme="minorHAnsi" w:hAnsiTheme="minorHAnsi" w:cstheme="minorHAnsi"/>
                <w:b/>
                <w:bCs/>
                <w:szCs w:val="22"/>
                <w:lang w:val="en-AU"/>
              </w:rPr>
            </w:pPr>
            <w:r w:rsidRPr="0083538A">
              <w:rPr>
                <w:rFonts w:asciiTheme="minorHAnsi" w:hAnsiTheme="minorHAnsi" w:cstheme="minorHAnsi"/>
                <w:b/>
                <w:bCs/>
                <w:szCs w:val="22"/>
                <w:lang w:val="en-AU"/>
              </w:rPr>
              <w:t>Peshat</w:t>
            </w:r>
          </w:p>
          <w:p w:rsidR="0083538A" w:rsidRPr="0083538A" w:rsidRDefault="0083538A" w:rsidP="0083538A">
            <w:pPr>
              <w:jc w:val="center"/>
              <w:rPr>
                <w:rFonts w:asciiTheme="minorHAnsi" w:hAnsiTheme="minorHAnsi" w:cstheme="minorHAnsi"/>
                <w:b/>
                <w:bCs/>
                <w:szCs w:val="22"/>
                <w:lang w:val="en-AU"/>
              </w:rPr>
            </w:pPr>
            <w:r w:rsidRPr="0083538A">
              <w:rPr>
                <w:rFonts w:asciiTheme="minorHAnsi" w:hAnsiTheme="minorHAnsi" w:cstheme="minorHAnsi"/>
                <w:b/>
                <w:bCs/>
                <w:szCs w:val="22"/>
                <w:lang w:val="en-AU"/>
              </w:rPr>
              <w:t>(1 Tsefet (Peter) 1:22-25)</w:t>
            </w:r>
          </w:p>
          <w:p w:rsidR="0083538A" w:rsidRPr="0083538A" w:rsidRDefault="0083538A" w:rsidP="0083538A">
            <w:pPr>
              <w:jc w:val="center"/>
              <w:rPr>
                <w:rFonts w:asciiTheme="minorHAnsi" w:hAnsiTheme="minorHAnsi" w:cstheme="minorHAnsi"/>
                <w:b/>
                <w:bCs/>
                <w:szCs w:val="22"/>
                <w:lang w:val="en-AU"/>
              </w:rPr>
            </w:pPr>
            <w:r w:rsidRPr="0083538A">
              <w:rPr>
                <w:rFonts w:asciiTheme="minorHAnsi" w:hAnsiTheme="minorHAnsi" w:cstheme="minorHAnsi"/>
                <w:b/>
                <w:bCs/>
                <w:szCs w:val="22"/>
                <w:lang w:val="en-AU"/>
              </w:rPr>
              <w:t xml:space="preserve">Mishnah </w:t>
            </w:r>
            <w:r w:rsidRPr="0083538A">
              <w:rPr>
                <w:rFonts w:asciiTheme="minorHAnsi" w:hAnsiTheme="minorHAnsi" w:cstheme="minorHAnsi"/>
                <w:b/>
                <w:bCs/>
                <w:szCs w:val="22"/>
                <w:rtl/>
                <w:lang w:val="en-AU" w:bidi="he-IL"/>
              </w:rPr>
              <w:t>א</w:t>
            </w:r>
          </w:p>
          <w:p w:rsidR="0083538A" w:rsidRPr="0083538A" w:rsidRDefault="0083538A" w:rsidP="0083538A">
            <w:pPr>
              <w:jc w:val="center"/>
              <w:rPr>
                <w:rFonts w:asciiTheme="minorHAnsi" w:hAnsiTheme="minorHAnsi" w:cstheme="minorHAnsi"/>
                <w:b/>
                <w:bCs/>
                <w:szCs w:val="22"/>
                <w:lang w:val="en-AU"/>
              </w:rPr>
            </w:pPr>
          </w:p>
        </w:tc>
      </w:tr>
      <w:tr w:rsidR="0083538A" w:rsidRPr="0083538A" w:rsidTr="0008208E">
        <w:trPr>
          <w:trHeight w:val="2727"/>
        </w:trPr>
        <w:tc>
          <w:tcPr>
            <w:tcW w:w="2597" w:type="pct"/>
            <w:shd w:val="clear" w:color="auto" w:fill="auto"/>
          </w:tcPr>
          <w:p w:rsidR="0083538A" w:rsidRPr="0083538A" w:rsidRDefault="0083538A" w:rsidP="0083538A">
            <w:pPr>
              <w:rPr>
                <w:rFonts w:asciiTheme="minorHAnsi" w:hAnsiTheme="minorHAnsi" w:cstheme="minorHAnsi"/>
                <w:color w:val="0D0D0D"/>
                <w:szCs w:val="22"/>
                <w:lang w:val="en-AU"/>
              </w:rPr>
            </w:pPr>
            <w:r w:rsidRPr="0083538A">
              <w:rPr>
                <w:rFonts w:asciiTheme="minorHAnsi" w:eastAsia="Book Antiqua" w:hAnsiTheme="minorHAnsi" w:cstheme="minorHAnsi"/>
                <w:b/>
                <w:szCs w:val="22"/>
                <w:lang w:val="x-none"/>
              </w:rPr>
              <w:t xml:space="preserve">Go! Behold, I am sending you out like lambs in the midst of wolves! Do not carry a money bag or a traveler’s bag or sandals, and </w:t>
            </w:r>
            <w:r w:rsidRPr="0083538A">
              <w:rPr>
                <w:rFonts w:asciiTheme="minorHAnsi" w:eastAsia="Book Antiqua" w:hAnsiTheme="minorHAnsi" w:cstheme="minorHAnsi"/>
                <w:b/>
                <w:szCs w:val="22"/>
                <w:lang w:val="en-AU"/>
              </w:rPr>
              <w:t>do not be detoured</w:t>
            </w:r>
            <w:r w:rsidRPr="0083538A">
              <w:rPr>
                <w:rFonts w:asciiTheme="minorHAnsi" w:eastAsia="Book Antiqua" w:hAnsiTheme="minorHAnsi" w:cstheme="minorHAnsi"/>
                <w:b/>
                <w:szCs w:val="22"/>
                <w:lang w:val="x-none"/>
              </w:rPr>
              <w:t xml:space="preserve"> along the road.</w:t>
            </w:r>
            <w:r w:rsidRPr="0083538A">
              <w:rPr>
                <w:rFonts w:asciiTheme="minorHAnsi" w:eastAsia="Book Antiqua" w:hAnsiTheme="minorHAnsi" w:cstheme="minorHAnsi"/>
                <w:b/>
                <w:position w:val="4"/>
                <w:szCs w:val="22"/>
                <w:lang w:val="x-none"/>
              </w:rPr>
              <w:t xml:space="preserve"> </w:t>
            </w:r>
            <w:r w:rsidRPr="0083538A">
              <w:rPr>
                <w:rFonts w:asciiTheme="minorHAnsi" w:eastAsia="Book Antiqua" w:hAnsiTheme="minorHAnsi" w:cstheme="minorHAnsi"/>
                <w:b/>
                <w:szCs w:val="22"/>
                <w:lang w:val="x-none"/>
              </w:rPr>
              <w:t>And into whatever house you enter, first say, “</w:t>
            </w:r>
            <w:r w:rsidRPr="0083538A">
              <w:rPr>
                <w:rFonts w:asciiTheme="minorHAnsi" w:eastAsia="Book Antiqua" w:hAnsiTheme="minorHAnsi" w:cstheme="minorHAnsi"/>
                <w:b/>
                <w:szCs w:val="22"/>
                <w:lang w:val="en-AU"/>
              </w:rPr>
              <w:t xml:space="preserve">Shalom </w:t>
            </w:r>
            <w:r w:rsidRPr="0083538A">
              <w:rPr>
                <w:rFonts w:asciiTheme="minorHAnsi" w:eastAsia="Book Antiqua" w:hAnsiTheme="minorHAnsi" w:cstheme="minorHAnsi"/>
                <w:szCs w:val="22"/>
                <w:lang w:val="en-AU"/>
              </w:rPr>
              <w:t>(peace</w:t>
            </w:r>
            <w:r w:rsidRPr="0083538A">
              <w:rPr>
                <w:rFonts w:asciiTheme="minorHAnsi" w:eastAsia="Book Antiqua" w:hAnsiTheme="minorHAnsi" w:cstheme="minorHAnsi"/>
                <w:b/>
                <w:szCs w:val="22"/>
                <w:lang w:val="x-none"/>
              </w:rPr>
              <w:t xml:space="preserve"> </w:t>
            </w:r>
            <w:r w:rsidRPr="0083538A">
              <w:rPr>
                <w:rFonts w:asciiTheme="minorHAnsi" w:eastAsia="Book Antiqua" w:hAnsiTheme="minorHAnsi" w:cstheme="minorHAnsi"/>
                <w:szCs w:val="22"/>
                <w:lang w:val="x-none"/>
              </w:rPr>
              <w:t>be</w:t>
            </w:r>
            <w:r w:rsidRPr="0083538A">
              <w:rPr>
                <w:rFonts w:asciiTheme="minorHAnsi" w:eastAsia="Book Antiqua" w:hAnsiTheme="minorHAnsi" w:cstheme="minorHAnsi"/>
                <w:szCs w:val="22"/>
                <w:lang w:val="en-AU"/>
              </w:rPr>
              <w:t>)</w:t>
            </w:r>
            <w:r w:rsidRPr="0083538A">
              <w:rPr>
                <w:rFonts w:asciiTheme="minorHAnsi" w:eastAsia="Book Antiqua" w:hAnsiTheme="minorHAnsi" w:cstheme="minorHAnsi"/>
                <w:b/>
                <w:szCs w:val="22"/>
                <w:lang w:val="x-none"/>
              </w:rPr>
              <w:t xml:space="preserve"> to this household!”</w:t>
            </w:r>
            <w:r w:rsidRPr="0083538A">
              <w:rPr>
                <w:rFonts w:asciiTheme="minorHAnsi" w:eastAsia="Book Antiqua" w:hAnsiTheme="minorHAnsi" w:cstheme="minorHAnsi"/>
                <w:b/>
                <w:szCs w:val="22"/>
                <w:lang w:val="en-AU"/>
              </w:rPr>
              <w:t xml:space="preserve"> </w:t>
            </w:r>
            <w:r w:rsidRPr="0083538A">
              <w:rPr>
                <w:rFonts w:asciiTheme="minorHAnsi" w:eastAsia="Book Antiqua" w:hAnsiTheme="minorHAnsi" w:cstheme="minorHAnsi"/>
                <w:b/>
                <w:szCs w:val="22"/>
                <w:lang w:val="x-none"/>
              </w:rPr>
              <w:t xml:space="preserve">And if a </w:t>
            </w:r>
            <w:r w:rsidRPr="0083538A">
              <w:rPr>
                <w:rFonts w:asciiTheme="minorHAnsi" w:eastAsia="Book Antiqua" w:hAnsiTheme="minorHAnsi" w:cstheme="minorHAnsi"/>
                <w:b/>
                <w:szCs w:val="22"/>
                <w:lang w:val="en-AU"/>
              </w:rPr>
              <w:t>child</w:t>
            </w:r>
            <w:r w:rsidRPr="0083538A">
              <w:rPr>
                <w:rFonts w:asciiTheme="minorHAnsi" w:eastAsia="Book Antiqua" w:hAnsiTheme="minorHAnsi" w:cstheme="minorHAnsi"/>
                <w:b/>
                <w:szCs w:val="22"/>
                <w:lang w:val="x-none"/>
              </w:rPr>
              <w:t xml:space="preserve"> of </w:t>
            </w:r>
            <w:r w:rsidRPr="0083538A">
              <w:rPr>
                <w:rFonts w:asciiTheme="minorHAnsi" w:eastAsia="Book Antiqua" w:hAnsiTheme="minorHAnsi" w:cstheme="minorHAnsi"/>
                <w:b/>
                <w:szCs w:val="22"/>
                <w:lang w:val="en-AU"/>
              </w:rPr>
              <w:t>shalom</w:t>
            </w:r>
            <w:r w:rsidRPr="0083538A">
              <w:rPr>
                <w:rFonts w:asciiTheme="minorHAnsi" w:eastAsia="Book Antiqua" w:hAnsiTheme="minorHAnsi" w:cstheme="minorHAnsi"/>
                <w:szCs w:val="22"/>
                <w:lang w:val="en-AU"/>
              </w:rPr>
              <w:t xml:space="preserve"> (peace)</w:t>
            </w:r>
            <w:r w:rsidRPr="0083538A">
              <w:rPr>
                <w:rFonts w:asciiTheme="minorHAnsi" w:eastAsia="Book Antiqua" w:hAnsiTheme="minorHAnsi" w:cstheme="minorHAnsi"/>
                <w:b/>
                <w:szCs w:val="22"/>
                <w:lang w:val="x-none"/>
              </w:rPr>
              <w:t xml:space="preserve"> is there, your </w:t>
            </w:r>
            <w:r w:rsidRPr="0083538A">
              <w:rPr>
                <w:rFonts w:asciiTheme="minorHAnsi" w:eastAsia="Book Antiqua" w:hAnsiTheme="minorHAnsi" w:cstheme="minorHAnsi"/>
                <w:b/>
                <w:szCs w:val="22"/>
                <w:lang w:val="en-AU"/>
              </w:rPr>
              <w:t>shalom</w:t>
            </w:r>
            <w:r w:rsidRPr="0083538A">
              <w:rPr>
                <w:rFonts w:asciiTheme="minorHAnsi" w:eastAsia="Book Antiqua" w:hAnsiTheme="minorHAnsi" w:cstheme="minorHAnsi"/>
                <w:b/>
                <w:szCs w:val="22"/>
                <w:lang w:val="x-none"/>
              </w:rPr>
              <w:t xml:space="preserve"> will rest on him. But if not, it will return to you.</w:t>
            </w:r>
            <w:r w:rsidRPr="0083538A">
              <w:rPr>
                <w:rFonts w:asciiTheme="minorHAnsi" w:eastAsia="Book Antiqua" w:hAnsiTheme="minorHAnsi" w:cstheme="minorHAnsi"/>
                <w:b/>
                <w:position w:val="4"/>
                <w:szCs w:val="22"/>
                <w:lang w:val="x-none"/>
              </w:rPr>
              <w:t xml:space="preserve"> </w:t>
            </w:r>
            <w:r w:rsidRPr="0083538A">
              <w:rPr>
                <w:rFonts w:asciiTheme="minorHAnsi" w:eastAsia="Book Antiqua" w:hAnsiTheme="minorHAnsi" w:cstheme="minorHAnsi"/>
                <w:b/>
                <w:szCs w:val="22"/>
                <w:lang w:val="x-none"/>
              </w:rPr>
              <w:t xml:space="preserve">And remain in the same house, eating and drinking whatever </w:t>
            </w:r>
            <w:r w:rsidRPr="0083538A">
              <w:rPr>
                <w:rFonts w:asciiTheme="minorHAnsi" w:eastAsia="Book Antiqua" w:hAnsiTheme="minorHAnsi" w:cstheme="minorHAnsi"/>
                <w:bCs/>
                <w:szCs w:val="22"/>
                <w:lang w:val="en-AU"/>
              </w:rPr>
              <w:t xml:space="preserve">(kosher food) </w:t>
            </w:r>
            <w:r w:rsidRPr="0083538A">
              <w:rPr>
                <w:rFonts w:asciiTheme="minorHAnsi" w:eastAsia="Book Antiqua" w:hAnsiTheme="minorHAnsi" w:cstheme="minorHAnsi"/>
                <w:b/>
                <w:szCs w:val="22"/>
                <w:lang w:val="x-none"/>
              </w:rPr>
              <w:t>they provide,</w:t>
            </w:r>
            <w:r w:rsidRPr="0083538A">
              <w:rPr>
                <w:rFonts w:asciiTheme="minorHAnsi" w:eastAsia="Book Antiqua" w:hAnsiTheme="minorHAnsi" w:cstheme="minorHAnsi"/>
                <w:b/>
                <w:szCs w:val="22"/>
                <w:vertAlign w:val="superscript"/>
                <w:lang w:val="x-none"/>
              </w:rPr>
              <w:footnoteReference w:id="35"/>
            </w:r>
            <w:r w:rsidRPr="0083538A">
              <w:rPr>
                <w:rFonts w:asciiTheme="minorHAnsi" w:eastAsia="Book Antiqua" w:hAnsiTheme="minorHAnsi" w:cstheme="minorHAnsi"/>
                <w:b/>
                <w:szCs w:val="22"/>
                <w:lang w:val="x-none"/>
              </w:rPr>
              <w:t xml:space="preserve"> </w:t>
            </w:r>
            <w:r w:rsidRPr="0083538A">
              <w:rPr>
                <w:rFonts w:asciiTheme="minorHAnsi" w:eastAsia="Book Antiqua" w:hAnsiTheme="minorHAnsi" w:cstheme="minorHAnsi"/>
                <w:b/>
                <w:szCs w:val="22"/>
                <w:u w:val="single"/>
                <w:lang w:val="x-none"/>
              </w:rPr>
              <w:t xml:space="preserve">for the worker </w:t>
            </w:r>
            <w:r w:rsidRPr="0083538A">
              <w:rPr>
                <w:rFonts w:asciiTheme="minorHAnsi" w:eastAsia="Book Antiqua" w:hAnsiTheme="minorHAnsi" w:cstheme="minorHAnsi"/>
                <w:szCs w:val="22"/>
                <w:u w:val="single"/>
                <w:lang w:val="x-none"/>
              </w:rPr>
              <w:t>is</w:t>
            </w:r>
            <w:r w:rsidRPr="0083538A">
              <w:rPr>
                <w:rFonts w:asciiTheme="minorHAnsi" w:eastAsia="Book Antiqua" w:hAnsiTheme="minorHAnsi" w:cstheme="minorHAnsi"/>
                <w:b/>
                <w:szCs w:val="22"/>
                <w:u w:val="single"/>
                <w:lang w:val="x-none"/>
              </w:rPr>
              <w:t xml:space="preserve"> worthy of his pay. Do not move from house to house</w:t>
            </w:r>
            <w:r w:rsidRPr="0083538A">
              <w:rPr>
                <w:rFonts w:asciiTheme="minorHAnsi" w:eastAsia="Book Antiqua" w:hAnsiTheme="minorHAnsi" w:cstheme="minorHAnsi"/>
                <w:b/>
                <w:szCs w:val="22"/>
                <w:lang w:val="x-none"/>
              </w:rPr>
              <w:t>.</w:t>
            </w:r>
            <w:r w:rsidRPr="0083538A">
              <w:rPr>
                <w:rFonts w:asciiTheme="minorHAnsi" w:eastAsia="Book Antiqua" w:hAnsiTheme="minorHAnsi" w:cstheme="minorHAnsi"/>
                <w:b/>
                <w:szCs w:val="22"/>
                <w:vertAlign w:val="superscript"/>
                <w:lang w:val="x-none"/>
              </w:rPr>
              <w:footnoteReference w:id="36"/>
            </w:r>
          </w:p>
        </w:tc>
        <w:tc>
          <w:tcPr>
            <w:tcW w:w="2403" w:type="pct"/>
            <w:shd w:val="clear" w:color="auto" w:fill="auto"/>
          </w:tcPr>
          <w:p w:rsidR="0083538A" w:rsidRPr="0083538A" w:rsidRDefault="0083538A" w:rsidP="0083538A">
            <w:pPr>
              <w:rPr>
                <w:rFonts w:asciiTheme="minorHAnsi" w:eastAsia="Book Antiqua" w:hAnsiTheme="minorHAnsi" w:cstheme="minorHAnsi"/>
                <w:b/>
                <w:szCs w:val="22"/>
                <w:lang w:val="en-AU"/>
              </w:rPr>
            </w:pPr>
            <w:bookmarkStart w:id="980" w:name="_Hlk484964302"/>
            <w:r w:rsidRPr="0083538A">
              <w:rPr>
                <w:rFonts w:asciiTheme="minorHAnsi" w:eastAsia="Book Antiqua" w:hAnsiTheme="minorHAnsi" w:cstheme="minorHAnsi"/>
                <w:b/>
                <w:szCs w:val="22"/>
                <w:u w:val="single"/>
                <w:lang w:val="en-AU"/>
              </w:rPr>
              <w:t>Since by your obedience to the truth purifies your souls</w:t>
            </w:r>
            <w:r w:rsidRPr="0083538A">
              <w:rPr>
                <w:rFonts w:asciiTheme="minorHAnsi" w:eastAsia="Book Antiqua" w:hAnsiTheme="minorHAnsi" w:cstheme="minorHAnsi"/>
                <w:szCs w:val="22"/>
                <w:lang w:val="en-AU"/>
              </w:rPr>
              <w:t xml:space="preserve"> </w:t>
            </w:r>
            <w:r w:rsidRPr="0083538A">
              <w:rPr>
                <w:rFonts w:asciiTheme="minorHAnsi" w:eastAsia="Book Antiqua" w:hAnsiTheme="minorHAnsi" w:cstheme="minorHAnsi"/>
                <w:b/>
                <w:szCs w:val="22"/>
                <w:lang w:val="en-AU"/>
              </w:rPr>
              <w:t xml:space="preserve">into brotherly love for one another in earnest. </w:t>
            </w:r>
            <w:bookmarkEnd w:id="980"/>
            <w:r w:rsidRPr="0083538A">
              <w:rPr>
                <w:rFonts w:asciiTheme="minorHAnsi" w:eastAsia="Book Antiqua" w:hAnsiTheme="minorHAnsi" w:cstheme="minorHAnsi"/>
                <w:b/>
                <w:szCs w:val="22"/>
                <w:lang w:val="en-AU"/>
              </w:rPr>
              <w:t xml:space="preserve">Not </w:t>
            </w:r>
            <w:r w:rsidRPr="0083538A">
              <w:rPr>
                <w:rFonts w:asciiTheme="minorHAnsi" w:eastAsia="Book Antiqua" w:hAnsiTheme="minorHAnsi" w:cstheme="minorHAnsi"/>
                <w:b/>
                <w:szCs w:val="22"/>
                <w:u w:val="single"/>
                <w:lang w:val="en-AU"/>
              </w:rPr>
              <w:t>renewed</w:t>
            </w:r>
            <w:r w:rsidRPr="0083538A">
              <w:rPr>
                <w:rFonts w:asciiTheme="minorHAnsi" w:eastAsia="Book Antiqua" w:hAnsiTheme="minorHAnsi" w:cstheme="minorHAnsi"/>
                <w:b/>
                <w:szCs w:val="22"/>
                <w:lang w:val="en-AU"/>
              </w:rPr>
              <w:t xml:space="preserve"> out of perishable seed but through the </w:t>
            </w:r>
            <w:r w:rsidRPr="0083538A">
              <w:rPr>
                <w:rFonts w:asciiTheme="minorHAnsi" w:eastAsia="Book Antiqua" w:hAnsiTheme="minorHAnsi" w:cstheme="minorHAnsi"/>
                <w:b/>
                <w:szCs w:val="22"/>
                <w:u w:val="single"/>
                <w:lang w:val="en-AU"/>
              </w:rPr>
              <w:t>living word</w:t>
            </w:r>
            <w:r w:rsidRPr="0083538A">
              <w:rPr>
                <w:rFonts w:asciiTheme="minorHAnsi" w:eastAsia="Book Antiqua" w:hAnsiTheme="minorHAnsi" w:cstheme="minorHAnsi"/>
                <w:b/>
                <w:szCs w:val="22"/>
                <w:vertAlign w:val="superscript"/>
                <w:lang w:val="en-AU"/>
              </w:rPr>
              <w:footnoteReference w:id="37"/>
            </w:r>
            <w:r w:rsidRPr="0083538A">
              <w:rPr>
                <w:rFonts w:asciiTheme="minorHAnsi" w:eastAsia="Book Antiqua" w:hAnsiTheme="minorHAnsi" w:cstheme="minorHAnsi"/>
                <w:b/>
                <w:szCs w:val="22"/>
                <w:lang w:val="en-AU"/>
              </w:rPr>
              <w:t xml:space="preserve"> </w:t>
            </w:r>
            <w:r w:rsidRPr="0083538A">
              <w:rPr>
                <w:rFonts w:asciiTheme="minorHAnsi" w:eastAsia="Book Antiqua" w:hAnsiTheme="minorHAnsi" w:cstheme="minorHAnsi"/>
                <w:szCs w:val="22"/>
                <w:lang w:val="en-AU"/>
              </w:rPr>
              <w:t>(Oral Torah/Mesorah)</w:t>
            </w:r>
            <w:r w:rsidRPr="0083538A">
              <w:rPr>
                <w:rFonts w:asciiTheme="minorHAnsi" w:eastAsia="Book Antiqua" w:hAnsiTheme="minorHAnsi" w:cstheme="minorHAnsi"/>
                <w:b/>
                <w:szCs w:val="22"/>
                <w:lang w:val="en-AU"/>
              </w:rPr>
              <w:t xml:space="preserve"> of the G-d, which abides forever. Because all flesh is grass and all the glory of man is like the flower of the pasture. The grass grows and the flower falls off. </w:t>
            </w:r>
            <w:r w:rsidRPr="0083538A">
              <w:rPr>
                <w:rFonts w:asciiTheme="minorHAnsi" w:eastAsia="Book Antiqua" w:hAnsiTheme="minorHAnsi" w:cstheme="minorHAnsi"/>
                <w:b/>
                <w:szCs w:val="22"/>
                <w:u w:val="single"/>
                <w:lang w:val="en-AU"/>
              </w:rPr>
              <w:t>But the spoken word of G-d</w:t>
            </w:r>
            <w:r w:rsidRPr="0083538A">
              <w:rPr>
                <w:rFonts w:asciiTheme="minorHAnsi" w:eastAsia="Book Antiqua" w:hAnsiTheme="minorHAnsi" w:cstheme="minorHAnsi"/>
                <w:b/>
                <w:szCs w:val="22"/>
                <w:lang w:val="en-AU"/>
              </w:rPr>
              <w:t xml:space="preserve"> </w:t>
            </w:r>
            <w:r w:rsidRPr="0083538A">
              <w:rPr>
                <w:rFonts w:asciiTheme="minorHAnsi" w:eastAsia="Book Antiqua" w:hAnsiTheme="minorHAnsi" w:cstheme="minorHAnsi"/>
                <w:szCs w:val="22"/>
                <w:lang w:val="en-AU"/>
              </w:rPr>
              <w:t>(Oral Torah – Mesorah)</w:t>
            </w:r>
            <w:r w:rsidRPr="0083538A">
              <w:rPr>
                <w:rFonts w:asciiTheme="minorHAnsi" w:eastAsia="Book Antiqua" w:hAnsiTheme="minorHAnsi" w:cstheme="minorHAnsi"/>
                <w:b/>
                <w:szCs w:val="22"/>
                <w:lang w:val="en-AU"/>
              </w:rPr>
              <w:t xml:space="preserve"> </w:t>
            </w:r>
            <w:r w:rsidRPr="0083538A">
              <w:rPr>
                <w:rFonts w:asciiTheme="minorHAnsi" w:eastAsia="Book Antiqua" w:hAnsiTheme="minorHAnsi" w:cstheme="minorHAnsi"/>
                <w:b/>
                <w:szCs w:val="22"/>
                <w:u w:val="single"/>
                <w:lang w:val="en-AU"/>
              </w:rPr>
              <w:t>remains ageless</w:t>
            </w:r>
            <w:r w:rsidRPr="0083538A">
              <w:rPr>
                <w:rFonts w:asciiTheme="minorHAnsi" w:eastAsia="Book Antiqua" w:hAnsiTheme="minorHAnsi" w:cstheme="minorHAnsi"/>
                <w:b/>
                <w:szCs w:val="22"/>
                <w:lang w:val="en-AU"/>
              </w:rPr>
              <w:t xml:space="preserve">. And this is the spoken word </w:t>
            </w:r>
            <w:r w:rsidRPr="0083538A">
              <w:rPr>
                <w:rFonts w:asciiTheme="minorHAnsi" w:eastAsia="Book Antiqua" w:hAnsiTheme="minorHAnsi" w:cstheme="minorHAnsi"/>
                <w:szCs w:val="22"/>
                <w:lang w:val="en-AU"/>
              </w:rPr>
              <w:t xml:space="preserve">(Oral Torah -Mesorah) </w:t>
            </w:r>
            <w:r w:rsidRPr="0083538A">
              <w:rPr>
                <w:rFonts w:asciiTheme="minorHAnsi" w:eastAsia="Book Antiqua" w:hAnsiTheme="minorHAnsi" w:cstheme="minorHAnsi"/>
                <w:b/>
                <w:szCs w:val="22"/>
                <w:lang w:val="en-AU"/>
              </w:rPr>
              <w:t>handed down to you.</w:t>
            </w:r>
          </w:p>
          <w:p w:rsidR="0083538A" w:rsidRPr="0083538A" w:rsidRDefault="0083538A" w:rsidP="0083538A">
            <w:pPr>
              <w:rPr>
                <w:rFonts w:asciiTheme="minorHAnsi" w:hAnsiTheme="minorHAnsi" w:cstheme="minorHAnsi"/>
                <w:b/>
                <w:szCs w:val="22"/>
                <w:lang w:val="en-AU"/>
              </w:rPr>
            </w:pPr>
          </w:p>
        </w:tc>
      </w:tr>
    </w:tbl>
    <w:p w:rsidR="0083538A" w:rsidRPr="0083538A" w:rsidRDefault="0083538A" w:rsidP="0083538A">
      <w:pPr>
        <w:pBdr>
          <w:bottom w:val="double" w:sz="4" w:space="1" w:color="auto"/>
        </w:pBdr>
        <w:jc w:val="center"/>
        <w:rPr>
          <w:rFonts w:asciiTheme="minorHAnsi" w:hAnsiTheme="minorHAnsi" w:cstheme="minorHAnsi"/>
          <w:b/>
          <w:szCs w:val="22"/>
          <w:lang w:val="en-AU"/>
        </w:rPr>
      </w:pPr>
    </w:p>
    <w:p w:rsidR="0083538A" w:rsidRPr="0083538A" w:rsidRDefault="0083538A" w:rsidP="0083538A">
      <w:pPr>
        <w:jc w:val="center"/>
        <w:rPr>
          <w:rFonts w:asciiTheme="minorHAnsi" w:hAnsiTheme="minorHAnsi" w:cstheme="minorHAnsi"/>
          <w:b/>
          <w:szCs w:val="22"/>
          <w:lang w:val="en-AU"/>
        </w:rPr>
      </w:pPr>
    </w:p>
    <w:p w:rsidR="0083538A" w:rsidRPr="0083538A" w:rsidRDefault="0083538A" w:rsidP="0083538A">
      <w:pPr>
        <w:jc w:val="center"/>
        <w:rPr>
          <w:rFonts w:asciiTheme="minorHAnsi" w:hAnsiTheme="minorHAnsi" w:cstheme="minorHAnsi"/>
          <w:b/>
          <w:sz w:val="24"/>
          <w:lang w:val="en-AU"/>
        </w:rPr>
      </w:pPr>
      <w:r w:rsidRPr="0083538A">
        <w:rPr>
          <w:rFonts w:asciiTheme="minorHAnsi" w:hAnsiTheme="minorHAnsi" w:cstheme="minorHAnsi"/>
          <w:b/>
          <w:sz w:val="24"/>
          <w:lang w:val="en-AU"/>
        </w:rPr>
        <w:t>Nazarean Codicil to be read in conjunction with the following Torah Seder</w:t>
      </w:r>
    </w:p>
    <w:p w:rsidR="0083538A" w:rsidRPr="0083538A" w:rsidRDefault="0083538A" w:rsidP="0083538A">
      <w:pPr>
        <w:rPr>
          <w:rFonts w:ascii="Times New Roman" w:hAnsi="Times New Roman"/>
          <w:lang w:val="en-A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5E0B3"/>
        <w:tblLook w:val="04A0" w:firstRow="1" w:lastRow="0" w:firstColumn="1" w:lastColumn="0" w:noHBand="0" w:noVBand="1"/>
      </w:tblPr>
      <w:tblGrid>
        <w:gridCol w:w="1542"/>
        <w:gridCol w:w="1188"/>
        <w:gridCol w:w="2163"/>
        <w:gridCol w:w="1438"/>
        <w:gridCol w:w="1127"/>
      </w:tblGrid>
      <w:tr w:rsidR="0083538A" w:rsidRPr="0083538A" w:rsidTr="0008208E">
        <w:trPr>
          <w:jc w:val="center"/>
        </w:trPr>
        <w:tc>
          <w:tcPr>
            <w:tcW w:w="0" w:type="auto"/>
            <w:shd w:val="clear" w:color="auto" w:fill="C5E0B3"/>
          </w:tcPr>
          <w:p w:rsidR="0083538A" w:rsidRPr="0083538A" w:rsidRDefault="0083538A" w:rsidP="0083538A">
            <w:pPr>
              <w:rPr>
                <w:rFonts w:ascii="Times New Roman" w:eastAsia="Book Antiqua" w:hAnsi="Times New Roman"/>
                <w:b/>
                <w:bCs/>
              </w:rPr>
            </w:pPr>
            <w:r w:rsidRPr="0083538A">
              <w:rPr>
                <w:rFonts w:ascii="Times New Roman" w:eastAsia="Book Antiqua" w:hAnsi="Times New Roman"/>
                <w:b/>
                <w:bCs/>
              </w:rPr>
              <w:t>Lev 8:1 – 10:7</w:t>
            </w:r>
          </w:p>
        </w:tc>
        <w:tc>
          <w:tcPr>
            <w:tcW w:w="0" w:type="auto"/>
            <w:shd w:val="clear" w:color="auto" w:fill="C5E0B3"/>
          </w:tcPr>
          <w:p w:rsidR="0083538A" w:rsidRPr="0083538A" w:rsidRDefault="0083538A" w:rsidP="0083538A">
            <w:pPr>
              <w:rPr>
                <w:rFonts w:ascii="Times New Roman" w:eastAsia="Book Antiqua" w:hAnsi="Times New Roman"/>
                <w:b/>
                <w:bCs/>
              </w:rPr>
            </w:pPr>
            <w:r w:rsidRPr="0083538A">
              <w:rPr>
                <w:rFonts w:ascii="Times New Roman" w:eastAsia="Book Antiqua" w:hAnsi="Times New Roman"/>
                <w:b/>
                <w:bCs/>
              </w:rPr>
              <w:t>Ps 77:1-21</w:t>
            </w:r>
          </w:p>
        </w:tc>
        <w:tc>
          <w:tcPr>
            <w:tcW w:w="0" w:type="auto"/>
            <w:shd w:val="clear" w:color="auto" w:fill="C5E0B3"/>
          </w:tcPr>
          <w:p w:rsidR="0083538A" w:rsidRPr="0083538A" w:rsidRDefault="0083538A" w:rsidP="0083538A">
            <w:pPr>
              <w:rPr>
                <w:rFonts w:ascii="Times New Roman" w:eastAsia="Book Antiqua" w:hAnsi="Times New Roman"/>
                <w:b/>
                <w:bCs/>
              </w:rPr>
            </w:pPr>
            <w:r w:rsidRPr="0083538A">
              <w:rPr>
                <w:rFonts w:ascii="Times New Roman" w:eastAsia="Book Antiqua" w:hAnsi="Times New Roman"/>
                <w:b/>
                <w:bCs/>
              </w:rPr>
              <w:t>I Sam 2:28-36 + 3:20</w:t>
            </w:r>
          </w:p>
        </w:tc>
        <w:tc>
          <w:tcPr>
            <w:tcW w:w="0" w:type="auto"/>
            <w:shd w:val="clear" w:color="auto" w:fill="C5E0B3"/>
          </w:tcPr>
          <w:p w:rsidR="0083538A" w:rsidRPr="0083538A" w:rsidRDefault="0083538A" w:rsidP="0083538A">
            <w:pPr>
              <w:rPr>
                <w:rFonts w:ascii="Times New Roman" w:eastAsia="Book Antiqua" w:hAnsi="Times New Roman"/>
                <w:b/>
                <w:bCs/>
              </w:rPr>
            </w:pPr>
            <w:r w:rsidRPr="0083538A">
              <w:rPr>
                <w:rFonts w:ascii="Times New Roman" w:eastAsia="Book Antiqua" w:hAnsi="Times New Roman"/>
                <w:b/>
                <w:bCs/>
              </w:rPr>
              <w:t>1 Pet 1:22-25</w:t>
            </w:r>
          </w:p>
        </w:tc>
        <w:tc>
          <w:tcPr>
            <w:tcW w:w="0" w:type="auto"/>
            <w:shd w:val="clear" w:color="auto" w:fill="C5E0B3"/>
          </w:tcPr>
          <w:p w:rsidR="0083538A" w:rsidRPr="0083538A" w:rsidRDefault="0083538A" w:rsidP="0083538A">
            <w:pPr>
              <w:rPr>
                <w:rFonts w:ascii="Times New Roman" w:eastAsia="Book Antiqua" w:hAnsi="Times New Roman"/>
                <w:b/>
                <w:bCs/>
              </w:rPr>
            </w:pPr>
            <w:r w:rsidRPr="0083538A">
              <w:rPr>
                <w:rFonts w:ascii="Times New Roman" w:eastAsia="Book Antiqua" w:hAnsi="Times New Roman"/>
                <w:b/>
                <w:bCs/>
              </w:rPr>
              <w:t>Lk 10:3-6</w:t>
            </w:r>
          </w:p>
        </w:tc>
      </w:tr>
    </w:tbl>
    <w:p w:rsidR="0083538A" w:rsidRPr="0083538A" w:rsidRDefault="0083538A" w:rsidP="0083538A">
      <w:pPr>
        <w:rPr>
          <w:rFonts w:ascii="Times New Roman" w:hAnsi="Times New Roman"/>
          <w:lang w:val="en-AU"/>
        </w:rPr>
      </w:pPr>
    </w:p>
    <w:p w:rsidR="0083538A" w:rsidRPr="0083538A" w:rsidRDefault="0083538A" w:rsidP="0083538A">
      <w:pPr>
        <w:pBdr>
          <w:bottom w:val="double" w:sz="6" w:space="1" w:color="auto"/>
        </w:pBdr>
        <w:rPr>
          <w:rFonts w:ascii="Times New Roman" w:hAnsi="Times New Roman"/>
          <w:lang w:val="en-AU"/>
        </w:rPr>
      </w:pPr>
    </w:p>
    <w:p w:rsidR="0083538A" w:rsidRPr="0083538A" w:rsidRDefault="0083538A" w:rsidP="0083538A">
      <w:pPr>
        <w:jc w:val="center"/>
        <w:rPr>
          <w:rFonts w:ascii="Copperplate Gothic Light" w:hAnsi="Copperplate Gothic Light"/>
          <w:b/>
          <w:sz w:val="26"/>
          <w:szCs w:val="26"/>
          <w:lang w:val="en-AU"/>
        </w:rPr>
      </w:pPr>
    </w:p>
    <w:p w:rsidR="0083538A" w:rsidRPr="0083538A" w:rsidRDefault="0083538A" w:rsidP="0083538A">
      <w:pPr>
        <w:jc w:val="center"/>
        <w:rPr>
          <w:rFonts w:asciiTheme="minorHAnsi" w:hAnsiTheme="minorHAnsi" w:cstheme="minorHAnsi"/>
          <w:b/>
          <w:sz w:val="24"/>
          <w:lang w:val="en-AU"/>
        </w:rPr>
      </w:pPr>
      <w:r w:rsidRPr="0083538A">
        <w:rPr>
          <w:rFonts w:asciiTheme="minorHAnsi" w:hAnsiTheme="minorHAnsi" w:cstheme="minorHAnsi"/>
          <w:b/>
          <w:sz w:val="24"/>
          <w:lang w:val="en-AU"/>
        </w:rPr>
        <w:t>Commentary to Hakham Tsefet’s School of Peshat</w:t>
      </w:r>
    </w:p>
    <w:p w:rsidR="0083538A" w:rsidRPr="0083538A" w:rsidRDefault="0083538A" w:rsidP="0083538A">
      <w:pPr>
        <w:rPr>
          <w:rFonts w:ascii="Skolar Cyrillic" w:hAnsi="Skolar Cyrillic"/>
          <w:lang w:val="en-AU"/>
        </w:rPr>
      </w:pPr>
    </w:p>
    <w:p w:rsidR="0083538A" w:rsidRPr="0083538A" w:rsidRDefault="0083538A">
      <w:pPr>
        <w:rPr>
          <w:rFonts w:asciiTheme="minorHAnsi" w:eastAsiaTheme="minorHAnsi" w:hAnsiTheme="minorHAnsi" w:cstheme="minorHAnsi"/>
          <w:szCs w:val="22"/>
          <w:lang w:val="en-AU"/>
          <w:rPrChange w:id="981" w:author="Greg Killian" w:date="2024-08-19T10:24:00Z" w16du:dateUtc="2024-08-19T15:24:00Z">
            <w:rPr>
              <w:rFonts w:ascii="Ubuntu Light" w:eastAsia="Book Antiqua" w:hAnsi="Ubuntu Light"/>
              <w:b/>
              <w:color w:val="000000"/>
              <w:sz w:val="24"/>
              <w:szCs w:val="32"/>
              <w:lang w:val="en-AU"/>
            </w:rPr>
          </w:rPrChange>
        </w:rPr>
        <w:pPrChange w:id="982" w:author="Greg Killian" w:date="2024-08-19T10:24:00Z" w16du:dateUtc="2024-08-19T15:24:00Z">
          <w:pPr>
            <w:outlineLvl w:val="0"/>
          </w:pPr>
        </w:pPrChange>
      </w:pPr>
      <w:r w:rsidRPr="0083538A">
        <w:rPr>
          <w:rFonts w:asciiTheme="minorHAnsi" w:eastAsiaTheme="minorHAnsi" w:hAnsiTheme="minorHAnsi" w:cstheme="minorHAnsi"/>
          <w:szCs w:val="22"/>
          <w:lang w:val="en-AU"/>
          <w:rPrChange w:id="983" w:author="Greg Killian" w:date="2024-08-19T10:24:00Z" w16du:dateUtc="2024-08-19T15:24:00Z">
            <w:rPr>
              <w:rFonts w:ascii="Ubuntu Light" w:eastAsia="Book Antiqua" w:hAnsi="Ubuntu Light"/>
              <w:b/>
              <w:color w:val="000000"/>
              <w:sz w:val="24"/>
              <w:szCs w:val="32"/>
              <w:lang w:val="en-AU"/>
            </w:rPr>
          </w:rPrChange>
        </w:rPr>
        <w:t>Rudimentary</w:t>
      </w:r>
      <w:r w:rsidRPr="0083538A">
        <w:rPr>
          <w:rFonts w:asciiTheme="minorHAnsi" w:eastAsiaTheme="minorHAnsi" w:hAnsiTheme="minorHAnsi" w:cstheme="minorHAnsi"/>
          <w:szCs w:val="22"/>
          <w:lang w:val="en-AU"/>
        </w:rPr>
        <w:t xml:space="preserve"> </w:t>
      </w:r>
      <w:r w:rsidRPr="0083538A">
        <w:rPr>
          <w:rFonts w:asciiTheme="minorHAnsi" w:eastAsiaTheme="minorHAnsi" w:hAnsiTheme="minorHAnsi" w:cstheme="minorHAnsi"/>
          <w:szCs w:val="22"/>
          <w:lang w:val="en-AU"/>
          <w:rPrChange w:id="984" w:author="Greg Killian" w:date="2024-08-19T10:24:00Z" w16du:dateUtc="2024-08-19T15:24:00Z">
            <w:rPr>
              <w:rFonts w:ascii="Ubuntu Light" w:eastAsia="Book Antiqua" w:hAnsi="Ubuntu Light"/>
              <w:b/>
              <w:color w:val="000000"/>
              <w:sz w:val="24"/>
              <w:szCs w:val="32"/>
              <w:lang w:val="en-AU"/>
            </w:rPr>
          </w:rPrChange>
        </w:rPr>
        <w:t>lesson</w:t>
      </w:r>
      <w:r w:rsidRPr="0083538A">
        <w:rPr>
          <w:rFonts w:asciiTheme="minorHAnsi" w:eastAsiaTheme="minorHAnsi" w:hAnsiTheme="minorHAnsi" w:cstheme="minorHAnsi"/>
          <w:lang w:val="en-AU"/>
        </w:rPr>
        <w:t xml:space="preserve"> </w:t>
      </w:r>
      <w:r w:rsidRPr="0083538A">
        <w:rPr>
          <w:rFonts w:asciiTheme="minorHAnsi" w:eastAsiaTheme="minorHAnsi" w:hAnsiTheme="minorHAnsi" w:cstheme="minorHAnsi"/>
          <w:szCs w:val="22"/>
          <w:lang w:val="en-AU"/>
          <w:rPrChange w:id="985" w:author="Greg Killian" w:date="2024-08-19T10:24:00Z" w16du:dateUtc="2024-08-19T15:24:00Z">
            <w:rPr>
              <w:rFonts w:ascii="Ubuntu Light" w:eastAsia="Book Antiqua" w:hAnsi="Ubuntu Light"/>
              <w:b/>
              <w:color w:val="000000"/>
              <w:sz w:val="24"/>
              <w:szCs w:val="32"/>
              <w:lang w:val="en-AU"/>
            </w:rPr>
          </w:rPrChange>
        </w:rPr>
        <w:t>on</w:t>
      </w:r>
      <w:r w:rsidRPr="0083538A">
        <w:rPr>
          <w:rFonts w:asciiTheme="minorHAnsi" w:eastAsiaTheme="minorHAnsi" w:hAnsiTheme="minorHAnsi" w:cstheme="minorHAnsi"/>
          <w:lang w:val="en-AU"/>
        </w:rPr>
        <w:t xml:space="preserve"> </w:t>
      </w:r>
      <w:r w:rsidRPr="0083538A">
        <w:rPr>
          <w:rFonts w:asciiTheme="minorHAnsi" w:eastAsiaTheme="minorHAnsi" w:hAnsiTheme="minorHAnsi" w:cstheme="minorHAnsi"/>
          <w:szCs w:val="22"/>
          <w:lang w:val="en-AU"/>
          <w:rPrChange w:id="986" w:author="Greg Killian" w:date="2024-08-19T10:24:00Z" w16du:dateUtc="2024-08-19T15:24:00Z">
            <w:rPr>
              <w:rFonts w:ascii="Ubuntu Light" w:eastAsia="Book Antiqua" w:hAnsi="Ubuntu Light"/>
              <w:b/>
              <w:color w:val="000000"/>
              <w:sz w:val="24"/>
              <w:szCs w:val="32"/>
              <w:lang w:val="en-AU"/>
            </w:rPr>
          </w:rPrChange>
        </w:rPr>
        <w:t>Hermeneutics</w:t>
      </w:r>
      <w:r w:rsidRPr="0083538A">
        <w:rPr>
          <w:rFonts w:asciiTheme="minorHAnsi" w:eastAsiaTheme="minorHAnsi" w:hAnsiTheme="minorHAnsi" w:cstheme="minorHAnsi"/>
          <w:lang w:val="en-AU"/>
        </w:rPr>
        <w:t xml:space="preserve"> </w:t>
      </w:r>
      <w:r w:rsidRPr="0083538A">
        <w:rPr>
          <w:rFonts w:asciiTheme="minorHAnsi" w:eastAsiaTheme="minorHAnsi" w:hAnsiTheme="minorHAnsi" w:cstheme="minorHAnsi"/>
          <w:szCs w:val="22"/>
          <w:lang w:val="en-AU"/>
          <w:rPrChange w:id="987" w:author="Greg Killian" w:date="2024-08-19T10:24:00Z" w16du:dateUtc="2024-08-19T15:24:00Z">
            <w:rPr>
              <w:rFonts w:ascii="Ubuntu Light" w:eastAsia="Book Antiqua" w:hAnsi="Ubuntu Light"/>
              <w:b/>
              <w:color w:val="000000"/>
              <w:sz w:val="24"/>
              <w:szCs w:val="32"/>
              <w:lang w:val="en-AU"/>
            </w:rPr>
          </w:rPrChange>
        </w:rPr>
        <w:t>in</w:t>
      </w:r>
      <w:r w:rsidRPr="0083538A">
        <w:rPr>
          <w:rFonts w:asciiTheme="minorHAnsi" w:eastAsiaTheme="minorHAnsi" w:hAnsiTheme="minorHAnsi" w:cstheme="minorHAnsi"/>
          <w:lang w:val="en-AU"/>
        </w:rPr>
        <w:t xml:space="preserve"> </w:t>
      </w:r>
      <w:r w:rsidRPr="0083538A">
        <w:rPr>
          <w:rFonts w:asciiTheme="minorHAnsi" w:eastAsiaTheme="minorHAnsi" w:hAnsiTheme="minorHAnsi" w:cstheme="minorHAnsi"/>
          <w:szCs w:val="22"/>
          <w:lang w:val="en-AU"/>
          <w:rPrChange w:id="988" w:author="Greg Killian" w:date="2024-08-19T10:24:00Z" w16du:dateUtc="2024-08-19T15:24:00Z">
            <w:rPr>
              <w:rFonts w:ascii="Ubuntu Light" w:eastAsia="Book Antiqua" w:hAnsi="Ubuntu Light"/>
              <w:b/>
              <w:color w:val="000000"/>
              <w:sz w:val="24"/>
              <w:szCs w:val="32"/>
              <w:lang w:val="en-AU"/>
            </w:rPr>
          </w:rPrChange>
        </w:rPr>
        <w:t>the</w:t>
      </w:r>
      <w:r w:rsidRPr="0083538A">
        <w:rPr>
          <w:rFonts w:asciiTheme="minorHAnsi" w:eastAsiaTheme="minorHAnsi" w:hAnsiTheme="minorHAnsi" w:cstheme="minorHAnsi"/>
          <w:lang w:val="en-AU"/>
        </w:rPr>
        <w:t xml:space="preserve"> </w:t>
      </w:r>
      <w:r w:rsidRPr="0083538A">
        <w:rPr>
          <w:rFonts w:asciiTheme="minorHAnsi" w:eastAsiaTheme="minorHAnsi" w:hAnsiTheme="minorHAnsi" w:cstheme="minorHAnsi"/>
          <w:szCs w:val="22"/>
          <w:lang w:val="en-AU"/>
          <w:rPrChange w:id="989" w:author="Greg Killian" w:date="2024-08-19T10:24:00Z" w16du:dateUtc="2024-08-19T15:24:00Z">
            <w:rPr>
              <w:rFonts w:ascii="Ubuntu Light" w:eastAsia="Book Antiqua" w:hAnsi="Ubuntu Light"/>
              <w:b/>
              <w:color w:val="000000"/>
              <w:sz w:val="24"/>
              <w:szCs w:val="32"/>
              <w:lang w:val="en-AU"/>
            </w:rPr>
          </w:rPrChange>
        </w:rPr>
        <w:t>Nazarean</w:t>
      </w:r>
      <w:r w:rsidRPr="0083538A">
        <w:rPr>
          <w:rFonts w:asciiTheme="minorHAnsi" w:eastAsiaTheme="minorHAnsi" w:hAnsiTheme="minorHAnsi" w:cstheme="minorHAnsi"/>
          <w:lang w:val="en-AU"/>
        </w:rPr>
        <w:t xml:space="preserve"> </w:t>
      </w:r>
      <w:r w:rsidRPr="0083538A">
        <w:rPr>
          <w:rFonts w:asciiTheme="minorHAnsi" w:eastAsiaTheme="minorHAnsi" w:hAnsiTheme="minorHAnsi" w:cstheme="minorHAnsi"/>
          <w:szCs w:val="22"/>
          <w:lang w:val="en-AU"/>
          <w:rPrChange w:id="990" w:author="Greg Killian" w:date="2024-08-19T10:24:00Z" w16du:dateUtc="2024-08-19T15:24:00Z">
            <w:rPr>
              <w:rFonts w:ascii="Ubuntu Light" w:eastAsia="Book Antiqua" w:hAnsi="Ubuntu Light"/>
              <w:b/>
              <w:color w:val="000000"/>
              <w:sz w:val="24"/>
              <w:szCs w:val="32"/>
              <w:lang w:val="en-AU"/>
            </w:rPr>
          </w:rPrChange>
        </w:rPr>
        <w:t>Codicil</w:t>
      </w:r>
    </w:p>
    <w:p w:rsidR="0083538A" w:rsidRPr="0083538A" w:rsidRDefault="0083538A">
      <w:pPr>
        <w:rPr>
          <w:rFonts w:asciiTheme="minorHAnsi" w:eastAsia="Times New Roman" w:hAnsiTheme="minorHAnsi" w:cstheme="minorHAnsi"/>
          <w:bCs/>
          <w:szCs w:val="22"/>
          <w:rPrChange w:id="991" w:author="Greg Killian" w:date="2024-08-19T10:24:00Z" w16du:dateUtc="2024-08-19T15:24:00Z">
            <w:rPr>
              <w:rFonts w:ascii="Ubuntu Light" w:eastAsia="Times New Roman" w:hAnsi="Ubuntu Light"/>
              <w:b/>
              <w:bCs/>
              <w:color w:val="000000"/>
              <w:sz w:val="24"/>
              <w:szCs w:val="26"/>
            </w:rPr>
          </w:rPrChange>
        </w:rPr>
        <w:pPrChange w:id="992" w:author="Greg Killian" w:date="2024-08-19T10:24:00Z" w16du:dateUtc="2024-08-19T15:24:00Z">
          <w:pPr>
            <w:spacing w:before="240"/>
            <w:outlineLvl w:val="1"/>
          </w:pPr>
        </w:pPrChange>
      </w:pPr>
      <w:r w:rsidRPr="0083538A">
        <w:rPr>
          <w:rFonts w:asciiTheme="minorHAnsi" w:eastAsia="Times New Roman" w:hAnsiTheme="minorHAnsi" w:cstheme="minorHAnsi"/>
          <w:bCs/>
          <w:szCs w:val="22"/>
          <w:rPrChange w:id="993" w:author="Greg Killian" w:date="2024-08-19T10:24:00Z" w16du:dateUtc="2024-08-19T15:24:00Z">
            <w:rPr>
              <w:rFonts w:ascii="Ubuntu Light" w:eastAsia="Times New Roman" w:hAnsi="Ubuntu Light"/>
              <w:b/>
              <w:bCs/>
              <w:color w:val="000000"/>
              <w:sz w:val="24"/>
              <w:szCs w:val="26"/>
            </w:rPr>
          </w:rPrChange>
        </w:rPr>
        <w:t>Hermeneutic</w:t>
      </w:r>
      <w:r w:rsidRPr="0083538A">
        <w:rPr>
          <w:rFonts w:asciiTheme="minorHAnsi" w:eastAsia="Times New Roman" w:hAnsiTheme="minorHAnsi" w:cstheme="minorHAnsi"/>
          <w:bCs/>
          <w:szCs w:val="22"/>
        </w:rPr>
        <w:t xml:space="preserve"> </w:t>
      </w:r>
      <w:r w:rsidRPr="0083538A">
        <w:rPr>
          <w:rFonts w:asciiTheme="minorHAnsi" w:eastAsia="Times New Roman" w:hAnsiTheme="minorHAnsi" w:cstheme="minorHAnsi"/>
          <w:bCs/>
          <w:szCs w:val="22"/>
          <w:rPrChange w:id="994" w:author="Greg Killian" w:date="2024-08-19T10:24:00Z" w16du:dateUtc="2024-08-19T15:24:00Z">
            <w:rPr>
              <w:rFonts w:ascii="Ubuntu Light" w:eastAsia="Times New Roman" w:hAnsi="Ubuntu Light"/>
              <w:b/>
              <w:bCs/>
              <w:color w:val="000000"/>
              <w:sz w:val="24"/>
              <w:szCs w:val="26"/>
            </w:rPr>
          </w:rPrChange>
        </w:rPr>
        <w:t>Challenge:</w:t>
      </w:r>
    </w:p>
    <w:p w:rsidR="0083538A" w:rsidRPr="0083538A" w:rsidRDefault="0083538A" w:rsidP="0083538A">
      <w:pPr>
        <w:rPr>
          <w:rFonts w:asciiTheme="minorHAnsi" w:eastAsiaTheme="minorHAnsi" w:hAnsiTheme="minorHAnsi" w:cstheme="minorHAnsi"/>
          <w:szCs w:val="22"/>
        </w:rPr>
      </w:pPr>
    </w:p>
    <w:p w:rsidR="0083538A" w:rsidRPr="0083538A" w:rsidRDefault="0083538A">
      <w:pPr>
        <w:rPr>
          <w:rFonts w:asciiTheme="minorHAnsi" w:eastAsiaTheme="minorHAnsi" w:hAnsiTheme="minorHAnsi" w:cstheme="minorHAnsi"/>
          <w:szCs w:val="22"/>
          <w:lang w:val="en-AU"/>
        </w:rPr>
        <w:pPrChange w:id="995" w:author="Greg Killian" w:date="2024-08-19T10:25:00Z" w16du:dateUtc="2024-08-19T15:25:00Z">
          <w:pPr>
            <w:numPr>
              <w:numId w:val="3"/>
            </w:numPr>
            <w:ind w:left="720" w:hanging="360"/>
          </w:pPr>
        </w:pPrChange>
      </w:pPr>
      <w:r w:rsidRPr="0083538A">
        <w:rPr>
          <w:rFonts w:asciiTheme="minorHAnsi" w:eastAsiaTheme="minorHAnsi" w:hAnsiTheme="minorHAnsi" w:cstheme="minorHAnsi"/>
          <w:szCs w:val="22"/>
          <w:lang w:val="en-AU"/>
        </w:rPr>
        <w:t>Identify the context in which this Gemara was crafted;</w:t>
      </w:r>
    </w:p>
    <w:p w:rsidR="0083538A" w:rsidRPr="0083538A" w:rsidRDefault="0083538A">
      <w:pPr>
        <w:rPr>
          <w:rFonts w:asciiTheme="minorHAnsi" w:eastAsiaTheme="minorHAnsi" w:hAnsiTheme="minorHAnsi" w:cstheme="minorHAnsi"/>
          <w:szCs w:val="22"/>
          <w:lang w:val="en-AU"/>
        </w:rPr>
        <w:pPrChange w:id="996" w:author="Greg Killian" w:date="2024-08-19T10:25:00Z" w16du:dateUtc="2024-08-19T15:25:00Z">
          <w:pPr>
            <w:numPr>
              <w:numId w:val="3"/>
            </w:numPr>
            <w:ind w:left="720" w:hanging="360"/>
          </w:pPr>
        </w:pPrChange>
      </w:pPr>
      <w:r w:rsidRPr="0083538A">
        <w:rPr>
          <w:rFonts w:asciiTheme="minorHAnsi" w:eastAsiaTheme="minorHAnsi" w:hAnsiTheme="minorHAnsi" w:cstheme="minorHAnsi"/>
          <w:szCs w:val="22"/>
          <w:lang w:val="en-AU"/>
        </w:rPr>
        <w:t>Identify the parties or stakeholders of this Gemara debate;</w:t>
      </w:r>
    </w:p>
    <w:p w:rsidR="0083538A" w:rsidRPr="0083538A" w:rsidRDefault="0083538A">
      <w:pPr>
        <w:rPr>
          <w:rFonts w:asciiTheme="minorHAnsi" w:eastAsiaTheme="minorHAnsi" w:hAnsiTheme="minorHAnsi" w:cstheme="minorHAnsi"/>
          <w:szCs w:val="22"/>
          <w:lang w:val="en-AU"/>
        </w:rPr>
        <w:pPrChange w:id="997" w:author="Greg Killian" w:date="2024-08-19T10:25:00Z" w16du:dateUtc="2024-08-19T15:25:00Z">
          <w:pPr>
            <w:numPr>
              <w:numId w:val="3"/>
            </w:numPr>
            <w:ind w:left="720" w:hanging="360"/>
          </w:pPr>
        </w:pPrChange>
      </w:pPr>
      <w:r w:rsidRPr="0083538A">
        <w:rPr>
          <w:rFonts w:asciiTheme="minorHAnsi" w:eastAsiaTheme="minorHAnsi" w:hAnsiTheme="minorHAnsi" w:cstheme="minorHAnsi"/>
          <w:szCs w:val="22"/>
          <w:lang w:val="en-AU"/>
        </w:rPr>
        <w:t>Controversy of a Mitzvah or Mitzvoth in question;</w:t>
      </w:r>
    </w:p>
    <w:p w:rsidR="0083538A" w:rsidRPr="0083538A" w:rsidRDefault="0083538A">
      <w:pPr>
        <w:rPr>
          <w:rFonts w:asciiTheme="minorHAnsi" w:eastAsiaTheme="minorHAnsi" w:hAnsiTheme="minorHAnsi" w:cstheme="minorHAnsi"/>
          <w:szCs w:val="22"/>
          <w:lang w:val="en-AU"/>
        </w:rPr>
        <w:pPrChange w:id="998" w:author="Greg Killian" w:date="2024-08-19T10:25:00Z" w16du:dateUtc="2024-08-19T15:25:00Z">
          <w:pPr>
            <w:numPr>
              <w:numId w:val="3"/>
            </w:numPr>
            <w:ind w:left="720" w:hanging="360"/>
          </w:pPr>
        </w:pPrChange>
      </w:pPr>
      <w:r w:rsidRPr="0083538A">
        <w:rPr>
          <w:rFonts w:asciiTheme="minorHAnsi" w:eastAsiaTheme="minorHAnsi" w:hAnsiTheme="minorHAnsi" w:cstheme="minorHAnsi"/>
          <w:szCs w:val="22"/>
          <w:lang w:val="en-AU"/>
        </w:rPr>
        <w:t>Contestation against the Hillelite interpretation of the mitzvah or mitzvoth in question;</w:t>
      </w:r>
    </w:p>
    <w:p w:rsidR="0083538A" w:rsidRPr="0083538A" w:rsidRDefault="0083538A">
      <w:pPr>
        <w:rPr>
          <w:rFonts w:asciiTheme="minorHAnsi" w:eastAsiaTheme="minorHAnsi" w:hAnsiTheme="minorHAnsi" w:cstheme="minorHAnsi"/>
          <w:szCs w:val="22"/>
          <w:lang w:val="en-AU"/>
        </w:rPr>
        <w:pPrChange w:id="999" w:author="Greg Killian" w:date="2024-08-19T10:25:00Z" w16du:dateUtc="2024-08-19T15:25:00Z">
          <w:pPr>
            <w:numPr>
              <w:numId w:val="3"/>
            </w:numPr>
            <w:ind w:left="720" w:hanging="360"/>
          </w:pPr>
        </w:pPrChange>
      </w:pPr>
      <w:r w:rsidRPr="0083538A">
        <w:rPr>
          <w:rFonts w:asciiTheme="minorHAnsi" w:eastAsiaTheme="minorHAnsi" w:hAnsiTheme="minorHAnsi" w:cstheme="minorHAnsi"/>
          <w:szCs w:val="22"/>
          <w:lang w:val="en-AU"/>
        </w:rPr>
        <w:t>Riposte of the Master or Hakham;</w:t>
      </w:r>
    </w:p>
    <w:p w:rsidR="0083538A" w:rsidRPr="0083538A" w:rsidRDefault="0083538A" w:rsidP="0083538A">
      <w:pPr>
        <w:numPr>
          <w:ilvl w:val="0"/>
          <w:numId w:val="3"/>
        </w:numPr>
        <w:rPr>
          <w:rFonts w:asciiTheme="minorHAnsi" w:hAnsiTheme="minorHAnsi" w:cstheme="minorHAnsi"/>
          <w:szCs w:val="22"/>
          <w:lang w:val="en-AU"/>
        </w:rPr>
      </w:pPr>
      <w:r w:rsidRPr="0083538A">
        <w:rPr>
          <w:rFonts w:asciiTheme="minorHAnsi" w:hAnsiTheme="minorHAnsi" w:cstheme="minorHAnsi"/>
          <w:szCs w:val="22"/>
          <w:lang w:val="en-AU"/>
        </w:rPr>
        <w:t>Verdict concluded by the Master or Hakham (Halakha).</w:t>
      </w:r>
    </w:p>
    <w:p w:rsidR="0083538A" w:rsidRPr="0083538A" w:rsidRDefault="0083538A" w:rsidP="0083538A">
      <w:pPr>
        <w:rPr>
          <w:rFonts w:asciiTheme="minorHAnsi" w:hAnsiTheme="minorHAnsi" w:cstheme="minorHAnsi"/>
          <w:szCs w:val="22"/>
          <w:lang w:val="en-AU"/>
        </w:rPr>
      </w:pPr>
    </w:p>
    <w:p w:rsidR="0083538A" w:rsidRPr="0083538A" w:rsidRDefault="0083538A" w:rsidP="0083538A">
      <w:pPr>
        <w:rPr>
          <w:rFonts w:asciiTheme="minorHAnsi" w:hAnsiTheme="minorHAnsi" w:cstheme="minorHAnsi"/>
          <w:szCs w:val="22"/>
          <w:lang w:val="en-AU"/>
        </w:rPr>
      </w:pPr>
      <w:r w:rsidRPr="0083538A">
        <w:rPr>
          <w:rFonts w:asciiTheme="minorHAnsi" w:hAnsiTheme="minorHAnsi" w:cstheme="minorHAnsi"/>
          <w:b/>
          <w:szCs w:val="22"/>
          <w:lang w:val="en-AU"/>
        </w:rPr>
        <w:t>1</w:t>
      </w:r>
      <w:r w:rsidRPr="0083538A">
        <w:rPr>
          <w:rFonts w:asciiTheme="minorHAnsi" w:hAnsiTheme="minorHAnsi" w:cstheme="minorHAnsi"/>
          <w:szCs w:val="22"/>
          <w:lang w:val="en-AU"/>
        </w:rPr>
        <w:t xml:space="preserve">. </w:t>
      </w:r>
      <w:r w:rsidRPr="0083538A">
        <w:rPr>
          <w:rFonts w:asciiTheme="minorHAnsi" w:hAnsiTheme="minorHAnsi" w:cstheme="minorHAnsi"/>
          <w:b/>
          <w:szCs w:val="22"/>
          <w:lang w:val="en-AU"/>
        </w:rPr>
        <w:t>Context</w:t>
      </w:r>
      <w:r w:rsidRPr="0083538A">
        <w:rPr>
          <w:rFonts w:asciiTheme="minorHAnsi" w:hAnsiTheme="minorHAnsi" w:cstheme="minorHAnsi"/>
          <w:szCs w:val="22"/>
          <w:lang w:val="en-AU"/>
        </w:rPr>
        <w:t>:</w:t>
      </w:r>
    </w:p>
    <w:p w:rsidR="0083538A" w:rsidRPr="0083538A" w:rsidRDefault="0083538A" w:rsidP="0083538A">
      <w:pPr>
        <w:ind w:left="720"/>
        <w:rPr>
          <w:rFonts w:asciiTheme="minorHAnsi" w:hAnsiTheme="minorHAnsi" w:cstheme="minorHAnsi"/>
          <w:bCs/>
          <w:szCs w:val="22"/>
          <w:lang w:val="en-AU"/>
        </w:rPr>
      </w:pPr>
      <w:r w:rsidRPr="0083538A">
        <w:rPr>
          <w:rFonts w:asciiTheme="minorHAnsi" w:hAnsiTheme="minorHAnsi" w:cstheme="minorHAnsi"/>
          <w:bCs/>
          <w:szCs w:val="22"/>
          <w:lang w:val="en-AU"/>
        </w:rPr>
        <w:t>The result of the power of the Oral Torah on the soul</w:t>
      </w:r>
    </w:p>
    <w:p w:rsidR="0083538A" w:rsidRPr="0083538A" w:rsidRDefault="0083538A" w:rsidP="0083538A">
      <w:pPr>
        <w:rPr>
          <w:rFonts w:asciiTheme="minorHAnsi" w:hAnsiTheme="minorHAnsi" w:cstheme="minorHAnsi"/>
          <w:b/>
          <w:szCs w:val="22"/>
          <w:lang w:val="en-AU"/>
        </w:rPr>
      </w:pPr>
    </w:p>
    <w:p w:rsidR="0083538A" w:rsidRPr="0083538A" w:rsidRDefault="0083538A" w:rsidP="0083538A">
      <w:pPr>
        <w:rPr>
          <w:rFonts w:asciiTheme="minorHAnsi" w:hAnsiTheme="minorHAnsi" w:cstheme="minorHAnsi"/>
          <w:b/>
          <w:szCs w:val="22"/>
          <w:lang w:val="en-AU"/>
        </w:rPr>
      </w:pPr>
      <w:r w:rsidRPr="0083538A">
        <w:rPr>
          <w:rFonts w:asciiTheme="minorHAnsi" w:hAnsiTheme="minorHAnsi" w:cstheme="minorHAnsi"/>
          <w:b/>
          <w:szCs w:val="22"/>
          <w:lang w:val="en-AU"/>
        </w:rPr>
        <w:lastRenderedPageBreak/>
        <w:t>2. Identify the parties or stakeholders of this Gemara debate;</w:t>
      </w:r>
    </w:p>
    <w:p w:rsidR="0083538A" w:rsidRPr="0083538A" w:rsidRDefault="0083538A" w:rsidP="0083538A">
      <w:pPr>
        <w:rPr>
          <w:rFonts w:asciiTheme="minorHAnsi" w:hAnsiTheme="minorHAnsi" w:cstheme="minorHAnsi"/>
          <w:szCs w:val="22"/>
          <w:lang w:val="en-AU"/>
        </w:rPr>
      </w:pPr>
      <w:r w:rsidRPr="0083538A">
        <w:rPr>
          <w:rFonts w:asciiTheme="minorHAnsi" w:hAnsiTheme="minorHAnsi" w:cstheme="minorHAnsi"/>
          <w:szCs w:val="22"/>
          <w:lang w:val="en-AU"/>
        </w:rPr>
        <w:tab/>
        <w:t>Gentile not familiar with the power of the Torah or Oral Torah</w:t>
      </w:r>
    </w:p>
    <w:p w:rsidR="0083538A" w:rsidRPr="0083538A" w:rsidRDefault="0083538A" w:rsidP="0083538A">
      <w:pPr>
        <w:rPr>
          <w:rFonts w:asciiTheme="minorHAnsi" w:hAnsiTheme="minorHAnsi" w:cstheme="minorHAnsi"/>
          <w:szCs w:val="22"/>
          <w:lang w:val="en-AU"/>
        </w:rPr>
      </w:pPr>
    </w:p>
    <w:p w:rsidR="0083538A" w:rsidRPr="0083538A" w:rsidRDefault="0083538A" w:rsidP="0083538A">
      <w:pPr>
        <w:rPr>
          <w:rFonts w:asciiTheme="minorHAnsi" w:hAnsiTheme="minorHAnsi" w:cstheme="minorHAnsi"/>
          <w:b/>
          <w:szCs w:val="22"/>
          <w:lang w:val="en-AU"/>
        </w:rPr>
      </w:pPr>
      <w:r w:rsidRPr="0083538A">
        <w:rPr>
          <w:rFonts w:asciiTheme="minorHAnsi" w:hAnsiTheme="minorHAnsi" w:cstheme="minorHAnsi"/>
          <w:b/>
          <w:szCs w:val="22"/>
          <w:lang w:val="en-AU"/>
        </w:rPr>
        <w:t>3. Controversy of a Mitzvah or Mitzvoth in question;</w:t>
      </w:r>
    </w:p>
    <w:p w:rsidR="0083538A" w:rsidRPr="0083538A" w:rsidRDefault="0083538A" w:rsidP="0083538A">
      <w:pPr>
        <w:ind w:left="720"/>
        <w:rPr>
          <w:rFonts w:asciiTheme="minorHAnsi" w:hAnsiTheme="minorHAnsi" w:cstheme="minorHAnsi"/>
          <w:szCs w:val="22"/>
          <w:lang w:val="en-AU"/>
        </w:rPr>
      </w:pPr>
      <w:r w:rsidRPr="0083538A">
        <w:rPr>
          <w:rFonts w:asciiTheme="minorHAnsi" w:hAnsiTheme="minorHAnsi" w:cstheme="minorHAnsi"/>
          <w:szCs w:val="22"/>
          <w:lang w:val="en-AU"/>
        </w:rPr>
        <w:t>What status does a Gentile convert have in relationship to the Oral Torah?</w:t>
      </w:r>
    </w:p>
    <w:p w:rsidR="0083538A" w:rsidRPr="0083538A" w:rsidRDefault="0083538A" w:rsidP="0083538A">
      <w:pPr>
        <w:ind w:left="720"/>
        <w:rPr>
          <w:rFonts w:asciiTheme="minorHAnsi" w:hAnsiTheme="minorHAnsi" w:cstheme="minorHAnsi"/>
          <w:szCs w:val="22"/>
          <w:lang w:val="en-AU"/>
        </w:rPr>
      </w:pPr>
    </w:p>
    <w:p w:rsidR="0083538A" w:rsidRPr="0083538A" w:rsidRDefault="0083538A" w:rsidP="0083538A">
      <w:pPr>
        <w:rPr>
          <w:rFonts w:asciiTheme="minorHAnsi" w:hAnsiTheme="minorHAnsi" w:cstheme="minorHAnsi"/>
          <w:b/>
          <w:szCs w:val="22"/>
          <w:lang w:val="en-AU"/>
        </w:rPr>
      </w:pPr>
      <w:r w:rsidRPr="0083538A">
        <w:rPr>
          <w:rFonts w:asciiTheme="minorHAnsi" w:hAnsiTheme="minorHAnsi" w:cstheme="minorHAnsi"/>
          <w:b/>
          <w:szCs w:val="22"/>
          <w:lang w:val="en-AU"/>
        </w:rPr>
        <w:t>4. Contestation</w:t>
      </w:r>
    </w:p>
    <w:p w:rsidR="0083538A" w:rsidRPr="0083538A" w:rsidRDefault="0083538A" w:rsidP="0083538A">
      <w:pPr>
        <w:ind w:left="720"/>
        <w:rPr>
          <w:rFonts w:asciiTheme="minorHAnsi" w:hAnsiTheme="minorHAnsi" w:cstheme="minorHAnsi"/>
          <w:szCs w:val="22"/>
          <w:lang w:val="en-AU"/>
        </w:rPr>
      </w:pPr>
      <w:r w:rsidRPr="0083538A">
        <w:rPr>
          <w:rFonts w:asciiTheme="minorHAnsi" w:hAnsiTheme="minorHAnsi" w:cstheme="minorHAnsi"/>
          <w:szCs w:val="22"/>
          <w:lang w:val="en-AU"/>
        </w:rPr>
        <w:t>The Gentile Converts have no relationship to the Oral Torah because they have “free grace.”</w:t>
      </w:r>
    </w:p>
    <w:p w:rsidR="0083538A" w:rsidRPr="0083538A" w:rsidRDefault="0083538A" w:rsidP="0083538A">
      <w:pPr>
        <w:ind w:left="720"/>
        <w:rPr>
          <w:rFonts w:asciiTheme="minorHAnsi" w:hAnsiTheme="minorHAnsi" w:cstheme="minorHAnsi"/>
          <w:szCs w:val="22"/>
          <w:lang w:val="en-AU"/>
        </w:rPr>
      </w:pPr>
    </w:p>
    <w:p w:rsidR="0083538A" w:rsidRPr="0083538A" w:rsidRDefault="0083538A" w:rsidP="0083538A">
      <w:pPr>
        <w:rPr>
          <w:rFonts w:asciiTheme="minorHAnsi" w:hAnsiTheme="minorHAnsi" w:cstheme="minorHAnsi"/>
          <w:b/>
          <w:szCs w:val="22"/>
          <w:lang w:val="en-AU"/>
        </w:rPr>
      </w:pPr>
      <w:r w:rsidRPr="0083538A">
        <w:rPr>
          <w:rFonts w:asciiTheme="minorHAnsi" w:hAnsiTheme="minorHAnsi" w:cstheme="minorHAnsi"/>
          <w:b/>
          <w:szCs w:val="22"/>
          <w:lang w:val="en-AU"/>
        </w:rPr>
        <w:t>5. Riposte</w:t>
      </w:r>
    </w:p>
    <w:p w:rsidR="0083538A" w:rsidRPr="0083538A" w:rsidRDefault="0083538A" w:rsidP="0083538A">
      <w:pPr>
        <w:rPr>
          <w:rFonts w:asciiTheme="minorHAnsi" w:eastAsia="Book Antiqua" w:hAnsiTheme="minorHAnsi" w:cstheme="minorHAnsi"/>
          <w:bCs/>
          <w:szCs w:val="22"/>
          <w:lang w:val="en-AU"/>
        </w:rPr>
      </w:pPr>
      <w:r w:rsidRPr="0083538A">
        <w:rPr>
          <w:rFonts w:asciiTheme="minorHAnsi" w:hAnsiTheme="minorHAnsi" w:cstheme="minorHAnsi"/>
          <w:szCs w:val="22"/>
          <w:lang w:val="en-AU"/>
        </w:rPr>
        <w:tab/>
      </w:r>
      <w:r w:rsidRPr="0083538A">
        <w:rPr>
          <w:rFonts w:asciiTheme="minorHAnsi" w:eastAsia="Book Antiqua" w:hAnsiTheme="minorHAnsi" w:cstheme="minorHAnsi"/>
          <w:bCs/>
          <w:szCs w:val="22"/>
          <w:lang w:val="en-AU"/>
        </w:rPr>
        <w:t>Because all flesh is grass and all the glory of man is like the flower of the pasture.</w:t>
      </w:r>
    </w:p>
    <w:p w:rsidR="0083538A" w:rsidRPr="0083538A" w:rsidRDefault="0083538A" w:rsidP="0083538A">
      <w:pPr>
        <w:rPr>
          <w:rFonts w:asciiTheme="minorHAnsi" w:hAnsiTheme="minorHAnsi" w:cstheme="minorHAnsi"/>
          <w:szCs w:val="22"/>
          <w:lang w:val="en-AU"/>
        </w:rPr>
      </w:pPr>
    </w:p>
    <w:p w:rsidR="0083538A" w:rsidRPr="0083538A" w:rsidRDefault="0083538A" w:rsidP="0083538A">
      <w:pPr>
        <w:rPr>
          <w:rFonts w:asciiTheme="minorHAnsi" w:hAnsiTheme="minorHAnsi" w:cstheme="minorHAnsi"/>
          <w:b/>
          <w:szCs w:val="22"/>
          <w:lang w:val="en-AU"/>
        </w:rPr>
      </w:pPr>
      <w:r w:rsidRPr="0083538A">
        <w:rPr>
          <w:rFonts w:asciiTheme="minorHAnsi" w:hAnsiTheme="minorHAnsi" w:cstheme="minorHAnsi"/>
          <w:b/>
          <w:szCs w:val="22"/>
          <w:lang w:val="en-AU"/>
        </w:rPr>
        <w:t>6. Verdict</w:t>
      </w:r>
    </w:p>
    <w:p w:rsidR="0083538A" w:rsidRPr="0083538A" w:rsidRDefault="0083538A" w:rsidP="0083538A">
      <w:pPr>
        <w:ind w:left="720"/>
        <w:rPr>
          <w:rFonts w:asciiTheme="minorHAnsi" w:eastAsia="Book Antiqua" w:hAnsiTheme="minorHAnsi" w:cstheme="minorHAnsi"/>
          <w:b/>
          <w:szCs w:val="22"/>
          <w:lang w:val="en-AU"/>
        </w:rPr>
      </w:pPr>
      <w:r w:rsidRPr="0083538A">
        <w:rPr>
          <w:rFonts w:asciiTheme="minorHAnsi" w:eastAsia="Book Antiqua" w:hAnsiTheme="minorHAnsi" w:cstheme="minorHAnsi"/>
          <w:b/>
          <w:szCs w:val="22"/>
          <w:lang w:val="en-AU"/>
        </w:rPr>
        <w:t xml:space="preserve">The grass grows and the flower falls off. </w:t>
      </w:r>
      <w:r w:rsidRPr="0083538A">
        <w:rPr>
          <w:rFonts w:asciiTheme="minorHAnsi" w:eastAsia="Book Antiqua" w:hAnsiTheme="minorHAnsi" w:cstheme="minorHAnsi"/>
          <w:b/>
          <w:szCs w:val="22"/>
          <w:u w:val="single"/>
          <w:lang w:val="en-AU"/>
        </w:rPr>
        <w:t>But the spoken word of G-d</w:t>
      </w:r>
      <w:r w:rsidRPr="0083538A">
        <w:rPr>
          <w:rFonts w:asciiTheme="minorHAnsi" w:eastAsia="Book Antiqua" w:hAnsiTheme="minorHAnsi" w:cstheme="minorHAnsi"/>
          <w:b/>
          <w:szCs w:val="22"/>
          <w:lang w:val="en-AU"/>
        </w:rPr>
        <w:t xml:space="preserve"> </w:t>
      </w:r>
      <w:r w:rsidRPr="0083538A">
        <w:rPr>
          <w:rFonts w:asciiTheme="minorHAnsi" w:eastAsia="Book Antiqua" w:hAnsiTheme="minorHAnsi" w:cstheme="minorHAnsi"/>
          <w:szCs w:val="22"/>
          <w:lang w:val="en-AU"/>
        </w:rPr>
        <w:t>(Oral Torah – Mesorah)</w:t>
      </w:r>
      <w:r w:rsidRPr="0083538A">
        <w:rPr>
          <w:rFonts w:asciiTheme="minorHAnsi" w:eastAsia="Book Antiqua" w:hAnsiTheme="minorHAnsi" w:cstheme="minorHAnsi"/>
          <w:b/>
          <w:szCs w:val="22"/>
          <w:lang w:val="en-AU"/>
        </w:rPr>
        <w:t xml:space="preserve"> </w:t>
      </w:r>
      <w:r w:rsidRPr="0083538A">
        <w:rPr>
          <w:rFonts w:asciiTheme="minorHAnsi" w:eastAsia="Book Antiqua" w:hAnsiTheme="minorHAnsi" w:cstheme="minorHAnsi"/>
          <w:b/>
          <w:szCs w:val="22"/>
          <w:u w:val="single"/>
          <w:lang w:val="en-AU"/>
        </w:rPr>
        <w:t>remains ageless</w:t>
      </w:r>
      <w:r w:rsidRPr="0083538A">
        <w:rPr>
          <w:rFonts w:asciiTheme="minorHAnsi" w:eastAsia="Book Antiqua" w:hAnsiTheme="minorHAnsi" w:cstheme="minorHAnsi"/>
          <w:b/>
          <w:szCs w:val="22"/>
          <w:lang w:val="en-AU"/>
        </w:rPr>
        <w:t xml:space="preserve">. And this is the spoken word </w:t>
      </w:r>
      <w:r w:rsidRPr="0083538A">
        <w:rPr>
          <w:rFonts w:asciiTheme="minorHAnsi" w:eastAsia="Book Antiqua" w:hAnsiTheme="minorHAnsi" w:cstheme="minorHAnsi"/>
          <w:szCs w:val="22"/>
          <w:lang w:val="en-AU"/>
        </w:rPr>
        <w:t xml:space="preserve">(Oral Torah -Mesorah) </w:t>
      </w:r>
      <w:r w:rsidRPr="0083538A">
        <w:rPr>
          <w:rFonts w:asciiTheme="minorHAnsi" w:eastAsia="Book Antiqua" w:hAnsiTheme="minorHAnsi" w:cstheme="minorHAnsi"/>
          <w:b/>
          <w:szCs w:val="22"/>
          <w:lang w:val="en-AU"/>
        </w:rPr>
        <w:t>handed down to you.</w:t>
      </w:r>
    </w:p>
    <w:p w:rsidR="0083538A" w:rsidRPr="0083538A" w:rsidRDefault="0083538A" w:rsidP="0083538A">
      <w:pPr>
        <w:ind w:left="720"/>
        <w:rPr>
          <w:rFonts w:asciiTheme="minorHAnsi" w:eastAsia="Book Antiqua" w:hAnsiTheme="minorHAnsi" w:cstheme="minorHAnsi"/>
          <w:b/>
          <w:szCs w:val="22"/>
          <w:lang w:val="en-AU"/>
        </w:rPr>
      </w:pPr>
    </w:p>
    <w:p w:rsidR="0083538A" w:rsidRPr="0083538A" w:rsidRDefault="0083538A">
      <w:pPr>
        <w:rPr>
          <w:rFonts w:asciiTheme="minorHAnsi" w:eastAsiaTheme="minorHAnsi" w:hAnsiTheme="minorHAnsi" w:cstheme="minorHAnsi"/>
          <w:b/>
          <w:bCs/>
          <w:szCs w:val="22"/>
          <w:lang w:val="en-AU"/>
          <w:rPrChange w:id="1000" w:author="Greg Killian" w:date="2024-08-19T10:25:00Z" w16du:dateUtc="2024-08-19T15:25:00Z">
            <w:rPr>
              <w:lang w:val="en-AU"/>
            </w:rPr>
          </w:rPrChange>
        </w:rPr>
        <w:pPrChange w:id="1001" w:author="Greg Killian" w:date="2024-08-19T10:25:00Z" w16du:dateUtc="2024-08-19T15:25:00Z">
          <w:pPr>
            <w:spacing w:before="240"/>
            <w:outlineLvl w:val="1"/>
          </w:pPr>
        </w:pPrChange>
      </w:pPr>
      <w:r w:rsidRPr="0083538A">
        <w:rPr>
          <w:rFonts w:asciiTheme="minorHAnsi" w:eastAsiaTheme="minorHAnsi" w:hAnsiTheme="minorHAnsi" w:cstheme="minorHAnsi"/>
          <w:b/>
          <w:bCs/>
          <w:szCs w:val="22"/>
          <w:lang w:val="en-AU"/>
          <w:rPrChange w:id="1002" w:author="Greg Killian" w:date="2024-08-19T10:25:00Z" w16du:dateUtc="2024-08-19T15:25:00Z">
            <w:rPr>
              <w:lang w:val="en-AU"/>
            </w:rPr>
          </w:rPrChange>
        </w:rPr>
        <w:t>Gentiles</w:t>
      </w:r>
      <w:r w:rsidRPr="0083538A">
        <w:rPr>
          <w:rFonts w:asciiTheme="minorHAnsi" w:eastAsiaTheme="minorHAnsi" w:hAnsiTheme="minorHAnsi" w:cstheme="minorHAnsi"/>
          <w:b/>
          <w:bCs/>
          <w:szCs w:val="22"/>
          <w:lang w:val="en-AU"/>
        </w:rPr>
        <w:t xml:space="preserve"> </w:t>
      </w:r>
      <w:r w:rsidRPr="0083538A">
        <w:rPr>
          <w:rFonts w:asciiTheme="minorHAnsi" w:eastAsiaTheme="minorHAnsi" w:hAnsiTheme="minorHAnsi" w:cstheme="minorHAnsi"/>
          <w:b/>
          <w:bCs/>
          <w:szCs w:val="22"/>
          <w:lang w:val="en-AU"/>
          <w:rPrChange w:id="1003" w:author="Greg Killian" w:date="2024-08-19T10:25:00Z" w16du:dateUtc="2024-08-19T15:25:00Z">
            <w:rPr>
              <w:lang w:val="en-AU"/>
            </w:rPr>
          </w:rPrChange>
        </w:rPr>
        <w:t>and</w:t>
      </w:r>
      <w:r w:rsidRPr="0083538A">
        <w:rPr>
          <w:rFonts w:asciiTheme="minorHAnsi" w:eastAsiaTheme="minorHAnsi" w:hAnsiTheme="minorHAnsi" w:cstheme="minorHAnsi"/>
          <w:b/>
          <w:bCs/>
          <w:lang w:val="en-AU"/>
        </w:rPr>
        <w:t xml:space="preserve"> </w:t>
      </w:r>
      <w:r w:rsidRPr="0083538A">
        <w:rPr>
          <w:rFonts w:asciiTheme="minorHAnsi" w:eastAsiaTheme="minorHAnsi" w:hAnsiTheme="minorHAnsi" w:cstheme="minorHAnsi"/>
          <w:b/>
          <w:bCs/>
          <w:szCs w:val="22"/>
          <w:lang w:val="en-AU"/>
          <w:rPrChange w:id="1004" w:author="Greg Killian" w:date="2024-08-19T10:25:00Z" w16du:dateUtc="2024-08-19T15:25:00Z">
            <w:rPr>
              <w:lang w:val="en-AU"/>
            </w:rPr>
          </w:rPrChange>
        </w:rPr>
        <w:t>Officers</w:t>
      </w:r>
      <w:r w:rsidRPr="0083538A">
        <w:rPr>
          <w:rFonts w:asciiTheme="minorHAnsi" w:eastAsiaTheme="minorHAnsi" w:hAnsiTheme="minorHAnsi" w:cstheme="minorHAnsi"/>
          <w:b/>
          <w:bCs/>
          <w:lang w:val="en-AU"/>
        </w:rPr>
        <w:t xml:space="preserve"> </w:t>
      </w:r>
      <w:r w:rsidRPr="0083538A">
        <w:rPr>
          <w:rFonts w:asciiTheme="minorHAnsi" w:eastAsiaTheme="minorHAnsi" w:hAnsiTheme="minorHAnsi" w:cstheme="minorHAnsi"/>
          <w:b/>
          <w:bCs/>
          <w:szCs w:val="22"/>
          <w:lang w:val="en-AU"/>
          <w:rPrChange w:id="1005" w:author="Greg Killian" w:date="2024-08-19T10:25:00Z" w16du:dateUtc="2024-08-19T15:25:00Z">
            <w:rPr>
              <w:lang w:val="en-AU"/>
            </w:rPr>
          </w:rPrChange>
        </w:rPr>
        <w:t>of</w:t>
      </w:r>
      <w:r w:rsidRPr="0083538A">
        <w:rPr>
          <w:rFonts w:asciiTheme="minorHAnsi" w:eastAsiaTheme="minorHAnsi" w:hAnsiTheme="minorHAnsi" w:cstheme="minorHAnsi"/>
          <w:b/>
          <w:bCs/>
          <w:lang w:val="en-AU"/>
        </w:rPr>
        <w:t xml:space="preserve"> </w:t>
      </w:r>
      <w:r w:rsidRPr="0083538A">
        <w:rPr>
          <w:rFonts w:asciiTheme="minorHAnsi" w:eastAsiaTheme="minorHAnsi" w:hAnsiTheme="minorHAnsi" w:cstheme="minorHAnsi"/>
          <w:b/>
          <w:bCs/>
          <w:szCs w:val="22"/>
          <w:lang w:val="en-AU"/>
          <w:rPrChange w:id="1006" w:author="Greg Killian" w:date="2024-08-19T10:25:00Z" w16du:dateUtc="2024-08-19T15:25:00Z">
            <w:rPr>
              <w:lang w:val="en-AU"/>
            </w:rPr>
          </w:rPrChange>
        </w:rPr>
        <w:t>the</w:t>
      </w:r>
      <w:r w:rsidRPr="0083538A">
        <w:rPr>
          <w:rFonts w:asciiTheme="minorHAnsi" w:eastAsiaTheme="minorHAnsi" w:hAnsiTheme="minorHAnsi" w:cstheme="minorHAnsi"/>
          <w:b/>
          <w:bCs/>
          <w:lang w:val="en-AU"/>
        </w:rPr>
        <w:t xml:space="preserve"> </w:t>
      </w:r>
      <w:r w:rsidRPr="0083538A">
        <w:rPr>
          <w:rFonts w:asciiTheme="minorHAnsi" w:eastAsiaTheme="minorHAnsi" w:hAnsiTheme="minorHAnsi" w:cstheme="minorHAnsi"/>
          <w:b/>
          <w:bCs/>
          <w:szCs w:val="22"/>
          <w:lang w:val="en-AU"/>
          <w:rPrChange w:id="1007" w:author="Greg Killian" w:date="2024-08-19T10:25:00Z" w16du:dateUtc="2024-08-19T15:25:00Z">
            <w:rPr>
              <w:lang w:val="en-AU"/>
            </w:rPr>
          </w:rPrChange>
        </w:rPr>
        <w:t>Esnoga:</w:t>
      </w:r>
    </w:p>
    <w:p w:rsidR="0083538A" w:rsidRPr="0083538A" w:rsidRDefault="0083538A" w:rsidP="0083538A">
      <w:pPr>
        <w:rPr>
          <w:rFonts w:asciiTheme="minorHAnsi" w:hAnsiTheme="minorHAnsi" w:cstheme="minorHAnsi"/>
          <w:szCs w:val="22"/>
          <w:lang w:val="en-AU"/>
        </w:rPr>
      </w:pPr>
    </w:p>
    <w:p w:rsidR="0083538A" w:rsidRPr="0083538A" w:rsidRDefault="0083538A" w:rsidP="0083538A">
      <w:pPr>
        <w:rPr>
          <w:rFonts w:asciiTheme="minorHAnsi" w:hAnsiTheme="minorHAnsi" w:cstheme="minorHAnsi"/>
          <w:szCs w:val="22"/>
          <w:lang w:val="en-AU"/>
        </w:rPr>
      </w:pPr>
      <w:r w:rsidRPr="0083538A">
        <w:rPr>
          <w:rFonts w:asciiTheme="minorHAnsi" w:hAnsiTheme="minorHAnsi" w:cstheme="minorHAnsi"/>
          <w:szCs w:val="22"/>
          <w:lang w:val="en-AU"/>
        </w:rPr>
        <w:t>What relationship does the Gentile who has converted to Judaism have with the Oral Torah?</w:t>
      </w:r>
    </w:p>
    <w:p w:rsidR="0083538A" w:rsidRPr="0083538A" w:rsidRDefault="0083538A" w:rsidP="0083538A">
      <w:pPr>
        <w:rPr>
          <w:rFonts w:asciiTheme="minorHAnsi" w:hAnsiTheme="minorHAnsi" w:cstheme="minorHAnsi"/>
          <w:szCs w:val="22"/>
          <w:lang w:val="en-AU"/>
        </w:rPr>
      </w:pPr>
    </w:p>
    <w:p w:rsidR="0083538A" w:rsidRPr="0083538A" w:rsidRDefault="0083538A" w:rsidP="0083538A">
      <w:pPr>
        <w:rPr>
          <w:rFonts w:asciiTheme="minorHAnsi" w:hAnsiTheme="minorHAnsi" w:cstheme="minorHAnsi"/>
          <w:szCs w:val="22"/>
          <w:lang w:val="en-AU"/>
        </w:rPr>
      </w:pPr>
      <w:r w:rsidRPr="0083538A">
        <w:rPr>
          <w:rFonts w:asciiTheme="minorHAnsi" w:hAnsiTheme="minorHAnsi" w:cstheme="minorHAnsi"/>
          <w:szCs w:val="22"/>
          <w:lang w:val="en-AU"/>
        </w:rPr>
        <w:t>By and large it seems evident that the contest presented here is that the Gentile convert does not have a relationship to or with the Oral Torah. Yet when we look at the whole Gemara of the present text in question we see that the premise is in relation to the Gentiles becoming officers in the Esnoga.</w:t>
      </w:r>
    </w:p>
    <w:p w:rsidR="0083538A" w:rsidRPr="0083538A" w:rsidRDefault="0083538A" w:rsidP="0083538A">
      <w:pPr>
        <w:rPr>
          <w:rFonts w:asciiTheme="minorHAnsi" w:hAnsiTheme="minorHAnsi" w:cstheme="minorHAnsi"/>
          <w:szCs w:val="22"/>
          <w:lang w:val="en-AU"/>
        </w:rPr>
      </w:pPr>
    </w:p>
    <w:p w:rsidR="0083538A" w:rsidRPr="0083538A" w:rsidRDefault="0083538A">
      <w:pPr>
        <w:rPr>
          <w:rFonts w:asciiTheme="minorHAnsi" w:eastAsiaTheme="minorHAnsi" w:hAnsiTheme="minorHAnsi" w:cstheme="minorHAnsi"/>
          <w:b/>
          <w:bCs/>
          <w:szCs w:val="22"/>
          <w:lang w:val="en-AU"/>
          <w:rPrChange w:id="1008" w:author="Greg Killian" w:date="2024-08-19T10:25:00Z" w16du:dateUtc="2024-08-19T15:25:00Z">
            <w:rPr>
              <w:lang w:val="en-AU"/>
            </w:rPr>
          </w:rPrChange>
        </w:rPr>
        <w:pPrChange w:id="1009" w:author="Greg Killian" w:date="2024-08-19T10:25:00Z" w16du:dateUtc="2024-08-19T15:25:00Z">
          <w:pPr>
            <w:spacing w:before="240"/>
            <w:outlineLvl w:val="1"/>
          </w:pPr>
        </w:pPrChange>
      </w:pPr>
      <w:r w:rsidRPr="0083538A">
        <w:rPr>
          <w:rFonts w:asciiTheme="minorHAnsi" w:eastAsiaTheme="minorHAnsi" w:hAnsiTheme="minorHAnsi" w:cstheme="minorHAnsi"/>
          <w:b/>
          <w:bCs/>
          <w:szCs w:val="22"/>
          <w:lang w:val="en-AU"/>
          <w:rPrChange w:id="1010" w:author="Greg Killian" w:date="2024-08-19T10:25:00Z" w16du:dateUtc="2024-08-19T15:25:00Z">
            <w:rPr>
              <w:lang w:val="en-AU"/>
            </w:rPr>
          </w:rPrChange>
        </w:rPr>
        <w:t>Gemara</w:t>
      </w:r>
      <w:r w:rsidRPr="0083538A">
        <w:rPr>
          <w:rFonts w:asciiTheme="minorHAnsi" w:eastAsiaTheme="minorHAnsi" w:hAnsiTheme="minorHAnsi" w:cstheme="minorHAnsi"/>
          <w:b/>
          <w:bCs/>
          <w:szCs w:val="22"/>
          <w:lang w:val="en-AU"/>
        </w:rPr>
        <w:t xml:space="preserve"> </w:t>
      </w:r>
      <w:r w:rsidRPr="0083538A">
        <w:rPr>
          <w:rFonts w:asciiTheme="minorHAnsi" w:eastAsiaTheme="minorHAnsi" w:hAnsiTheme="minorHAnsi" w:cstheme="minorHAnsi"/>
          <w:b/>
          <w:bCs/>
          <w:szCs w:val="22"/>
          <w:lang w:val="en-AU"/>
          <w:rPrChange w:id="1011" w:author="Greg Killian" w:date="2024-08-19T10:25:00Z" w16du:dateUtc="2024-08-19T15:25:00Z">
            <w:rPr>
              <w:lang w:val="en-AU"/>
            </w:rPr>
          </w:rPrChange>
        </w:rPr>
        <w:t>to</w:t>
      </w:r>
      <w:r w:rsidRPr="0083538A">
        <w:rPr>
          <w:rFonts w:asciiTheme="minorHAnsi" w:eastAsiaTheme="minorHAnsi" w:hAnsiTheme="minorHAnsi" w:cstheme="minorHAnsi"/>
          <w:b/>
          <w:bCs/>
          <w:lang w:val="en-AU"/>
        </w:rPr>
        <w:t xml:space="preserve"> </w:t>
      </w:r>
      <w:r w:rsidRPr="0083538A">
        <w:rPr>
          <w:rFonts w:asciiTheme="minorHAnsi" w:eastAsiaTheme="minorHAnsi" w:hAnsiTheme="minorHAnsi" w:cstheme="minorHAnsi"/>
          <w:b/>
          <w:bCs/>
          <w:szCs w:val="22"/>
          <w:lang w:val="en-AU"/>
          <w:rPrChange w:id="1012" w:author="Greg Killian" w:date="2024-08-19T10:25:00Z" w16du:dateUtc="2024-08-19T15:25:00Z">
            <w:rPr>
              <w:lang w:val="en-AU"/>
            </w:rPr>
          </w:rPrChange>
        </w:rPr>
        <w:t>1</w:t>
      </w:r>
      <w:r w:rsidRPr="0083538A">
        <w:rPr>
          <w:rFonts w:asciiTheme="minorHAnsi" w:eastAsiaTheme="minorHAnsi" w:hAnsiTheme="minorHAnsi" w:cstheme="minorHAnsi"/>
          <w:b/>
          <w:bCs/>
          <w:szCs w:val="22"/>
          <w:lang w:val="en-AU"/>
        </w:rPr>
        <w:t xml:space="preserve"> </w:t>
      </w:r>
      <w:r w:rsidRPr="0083538A">
        <w:rPr>
          <w:rFonts w:asciiTheme="minorHAnsi" w:eastAsiaTheme="minorHAnsi" w:hAnsiTheme="minorHAnsi" w:cstheme="minorHAnsi"/>
          <w:b/>
          <w:bCs/>
          <w:szCs w:val="22"/>
          <w:lang w:val="en-AU"/>
          <w:rPrChange w:id="1013" w:author="Greg Killian" w:date="2024-08-19T10:25:00Z" w16du:dateUtc="2024-08-19T15:25:00Z">
            <w:rPr>
              <w:lang w:val="en-AU"/>
            </w:rPr>
          </w:rPrChange>
        </w:rPr>
        <w:t>Pet</w:t>
      </w:r>
      <w:r w:rsidRPr="0083538A">
        <w:rPr>
          <w:rFonts w:asciiTheme="minorHAnsi" w:eastAsiaTheme="minorHAnsi" w:hAnsiTheme="minorHAnsi" w:cstheme="minorHAnsi"/>
          <w:b/>
          <w:bCs/>
          <w:lang w:val="en-AU"/>
        </w:rPr>
        <w:t xml:space="preserve"> </w:t>
      </w:r>
      <w:r w:rsidRPr="0083538A">
        <w:rPr>
          <w:rFonts w:asciiTheme="minorHAnsi" w:eastAsiaTheme="minorHAnsi" w:hAnsiTheme="minorHAnsi" w:cstheme="minorHAnsi"/>
          <w:b/>
          <w:bCs/>
          <w:szCs w:val="22"/>
          <w:lang w:val="en-AU"/>
          <w:rPrChange w:id="1014" w:author="Greg Killian" w:date="2024-08-19T10:25:00Z" w16du:dateUtc="2024-08-19T15:25:00Z">
            <w:rPr>
              <w:lang w:val="en-AU"/>
            </w:rPr>
          </w:rPrChange>
        </w:rPr>
        <w:t>1:22-25</w:t>
      </w:r>
    </w:p>
    <w:p w:rsidR="0083538A" w:rsidRPr="0083538A" w:rsidRDefault="0083538A" w:rsidP="0083538A">
      <w:pPr>
        <w:rPr>
          <w:rFonts w:asciiTheme="minorHAnsi" w:hAnsiTheme="minorHAnsi" w:cstheme="minorHAnsi"/>
          <w:szCs w:val="22"/>
          <w:lang w:val="en-AU"/>
        </w:rPr>
      </w:pPr>
    </w:p>
    <w:p w:rsidR="0083538A" w:rsidRPr="0083538A" w:rsidRDefault="0083538A" w:rsidP="0083538A">
      <w:pPr>
        <w:ind w:left="360"/>
        <w:rPr>
          <w:rFonts w:asciiTheme="minorHAnsi" w:hAnsiTheme="minorHAnsi" w:cstheme="minorHAnsi"/>
          <w:b/>
          <w:szCs w:val="22"/>
          <w:lang w:val="en-AU"/>
        </w:rPr>
      </w:pPr>
      <w:r w:rsidRPr="0083538A">
        <w:rPr>
          <w:rFonts w:asciiTheme="minorHAnsi" w:hAnsiTheme="minorHAnsi" w:cstheme="minorHAnsi"/>
          <w:szCs w:val="22"/>
        </w:rPr>
        <w:t>1 Tim. 3:8-</w:t>
      </w:r>
      <w:r w:rsidRPr="0083538A">
        <w:rPr>
          <w:rFonts w:asciiTheme="minorHAnsi" w:hAnsiTheme="minorHAnsi" w:cstheme="minorHAnsi"/>
          <w:szCs w:val="22"/>
          <w:lang w:val="en-AU"/>
        </w:rPr>
        <w:t xml:space="preserve">16 </w:t>
      </w:r>
      <w:r w:rsidRPr="0083538A">
        <w:rPr>
          <w:rFonts w:asciiTheme="minorHAnsi" w:hAnsiTheme="minorHAnsi" w:cstheme="minorHAnsi"/>
          <w:b/>
          <w:szCs w:val="22"/>
          <w:lang w:val="en-AU"/>
        </w:rPr>
        <w:t>Paqidim</w:t>
      </w:r>
      <w:r w:rsidRPr="0083538A">
        <w:rPr>
          <w:rFonts w:asciiTheme="minorHAnsi" w:hAnsiTheme="minorHAnsi" w:cstheme="minorHAnsi"/>
          <w:b/>
          <w:szCs w:val="22"/>
        </w:rPr>
        <w:t xml:space="preserve"> likewise</w:t>
      </w:r>
      <w:r w:rsidRPr="0083538A">
        <w:rPr>
          <w:rFonts w:asciiTheme="minorHAnsi" w:hAnsiTheme="minorHAnsi" w:cstheme="minorHAnsi"/>
          <w:szCs w:val="22"/>
        </w:rPr>
        <w:t xml:space="preserve"> </w:t>
      </w:r>
      <w:r w:rsidRPr="0083538A">
        <w:rPr>
          <w:rFonts w:asciiTheme="minorHAnsi" w:hAnsiTheme="minorHAnsi" w:cstheme="minorHAnsi"/>
          <w:iCs/>
          <w:szCs w:val="22"/>
        </w:rPr>
        <w:t>must</w:t>
      </w:r>
      <w:r w:rsidRPr="0083538A">
        <w:rPr>
          <w:rFonts w:asciiTheme="minorHAnsi" w:hAnsiTheme="minorHAnsi" w:cstheme="minorHAnsi"/>
          <w:i/>
          <w:iCs/>
          <w:szCs w:val="22"/>
        </w:rPr>
        <w:t xml:space="preserve"> </w:t>
      </w:r>
      <w:r w:rsidRPr="0083538A">
        <w:rPr>
          <w:rFonts w:asciiTheme="minorHAnsi" w:hAnsiTheme="minorHAnsi" w:cstheme="minorHAnsi"/>
          <w:iCs/>
          <w:szCs w:val="22"/>
        </w:rPr>
        <w:t>be</w:t>
      </w:r>
      <w:r w:rsidRPr="0083538A">
        <w:rPr>
          <w:rFonts w:asciiTheme="minorHAnsi" w:hAnsiTheme="minorHAnsi" w:cstheme="minorHAnsi"/>
          <w:b/>
          <w:i/>
          <w:iCs/>
          <w:szCs w:val="22"/>
        </w:rPr>
        <w:t xml:space="preserve"> </w:t>
      </w:r>
      <w:r w:rsidRPr="0083538A">
        <w:rPr>
          <w:rFonts w:asciiTheme="minorHAnsi" w:hAnsiTheme="minorHAnsi" w:cstheme="minorHAnsi"/>
          <w:b/>
          <w:szCs w:val="22"/>
        </w:rPr>
        <w:t>men of dignity, not double-tongued, or addicted to much wine or fond of sordid gain, holding to the mystery of the faith</w:t>
      </w:r>
      <w:r w:rsidRPr="0083538A">
        <w:rPr>
          <w:rFonts w:asciiTheme="minorHAnsi" w:hAnsiTheme="minorHAnsi" w:cstheme="minorHAnsi"/>
          <w:b/>
          <w:szCs w:val="22"/>
          <w:lang w:val="en-AU"/>
        </w:rPr>
        <w:t>fulness</w:t>
      </w:r>
      <w:r w:rsidRPr="0083538A">
        <w:rPr>
          <w:rFonts w:asciiTheme="minorHAnsi" w:hAnsiTheme="minorHAnsi" w:cstheme="minorHAnsi"/>
          <w:b/>
          <w:szCs w:val="22"/>
        </w:rPr>
        <w:t xml:space="preserve"> with a clear conscience.</w:t>
      </w:r>
      <w:r w:rsidRPr="0083538A">
        <w:rPr>
          <w:rFonts w:asciiTheme="minorHAnsi" w:hAnsiTheme="minorHAnsi" w:cstheme="minorHAnsi"/>
          <w:b/>
          <w:szCs w:val="22"/>
          <w:lang w:val="en-AU"/>
        </w:rPr>
        <w:t xml:space="preserve"> </w:t>
      </w:r>
      <w:r w:rsidRPr="0083538A">
        <w:rPr>
          <w:rFonts w:asciiTheme="minorHAnsi" w:hAnsiTheme="minorHAnsi" w:cstheme="minorHAnsi"/>
          <w:b/>
          <w:szCs w:val="22"/>
        </w:rPr>
        <w:t xml:space="preserve"> These men must also first be tested; then </w:t>
      </w:r>
      <w:r w:rsidRPr="0083538A">
        <w:rPr>
          <w:rFonts w:asciiTheme="minorHAnsi" w:hAnsiTheme="minorHAnsi" w:cstheme="minorHAnsi"/>
          <w:b/>
          <w:szCs w:val="22"/>
          <w:u w:val="single"/>
        </w:rPr>
        <w:t xml:space="preserve">let them serve as </w:t>
      </w:r>
      <w:r w:rsidRPr="0083538A">
        <w:rPr>
          <w:rFonts w:asciiTheme="minorHAnsi" w:hAnsiTheme="minorHAnsi" w:cstheme="minorHAnsi"/>
          <w:b/>
          <w:szCs w:val="22"/>
          <w:u w:val="single"/>
          <w:lang w:val="en-AU"/>
        </w:rPr>
        <w:t>Paqidim</w:t>
      </w:r>
      <w:r w:rsidRPr="0083538A">
        <w:rPr>
          <w:rFonts w:asciiTheme="minorHAnsi" w:hAnsiTheme="minorHAnsi" w:cstheme="minorHAnsi"/>
          <w:b/>
          <w:szCs w:val="22"/>
          <w:u w:val="single"/>
        </w:rPr>
        <w:t xml:space="preserve"> if they are beyond reproach</w:t>
      </w:r>
      <w:r w:rsidRPr="0083538A">
        <w:rPr>
          <w:rFonts w:asciiTheme="minorHAnsi" w:hAnsiTheme="minorHAnsi" w:cstheme="minorHAnsi"/>
          <w:b/>
          <w:szCs w:val="22"/>
        </w:rPr>
        <w:t>.</w:t>
      </w:r>
      <w:r w:rsidRPr="0083538A">
        <w:rPr>
          <w:rFonts w:asciiTheme="minorHAnsi" w:hAnsiTheme="minorHAnsi" w:cstheme="minorHAnsi"/>
          <w:b/>
          <w:szCs w:val="22"/>
          <w:vertAlign w:val="superscript"/>
          <w:lang w:val="en-AU"/>
        </w:rPr>
        <w:footnoteReference w:id="38"/>
      </w:r>
    </w:p>
    <w:p w:rsidR="0083538A" w:rsidRPr="0083538A" w:rsidRDefault="0083538A" w:rsidP="0083538A">
      <w:pPr>
        <w:ind w:left="360"/>
        <w:rPr>
          <w:rFonts w:asciiTheme="minorHAnsi" w:hAnsiTheme="minorHAnsi" w:cstheme="minorHAnsi"/>
          <w:b/>
          <w:szCs w:val="22"/>
          <w:lang w:val="en-AU"/>
        </w:rPr>
      </w:pPr>
    </w:p>
    <w:p w:rsidR="0083538A" w:rsidRPr="0083538A" w:rsidRDefault="0083538A" w:rsidP="0083538A">
      <w:pPr>
        <w:ind w:left="360"/>
        <w:rPr>
          <w:rFonts w:asciiTheme="minorHAnsi" w:hAnsiTheme="minorHAnsi" w:cstheme="minorHAnsi"/>
          <w:b/>
          <w:szCs w:val="22"/>
        </w:rPr>
      </w:pPr>
      <w:r w:rsidRPr="0083538A">
        <w:rPr>
          <w:rFonts w:asciiTheme="minorHAnsi" w:hAnsiTheme="minorHAnsi" w:cstheme="minorHAnsi"/>
          <w:b/>
          <w:szCs w:val="22"/>
        </w:rPr>
        <w:t>Women</w:t>
      </w:r>
      <w:r w:rsidRPr="0083538A">
        <w:rPr>
          <w:rFonts w:asciiTheme="minorHAnsi" w:hAnsiTheme="minorHAnsi" w:cstheme="minorHAnsi"/>
          <w:b/>
          <w:szCs w:val="22"/>
          <w:lang w:val="en-AU"/>
        </w:rPr>
        <w:t>,</w:t>
      </w:r>
      <w:r w:rsidRPr="0083538A">
        <w:rPr>
          <w:rFonts w:asciiTheme="minorHAnsi" w:hAnsiTheme="minorHAnsi" w:cstheme="minorHAnsi"/>
          <w:szCs w:val="22"/>
        </w:rPr>
        <w:t xml:space="preserve"> </w:t>
      </w:r>
      <w:r w:rsidRPr="0083538A">
        <w:rPr>
          <w:rFonts w:asciiTheme="minorHAnsi" w:hAnsiTheme="minorHAnsi" w:cstheme="minorHAnsi"/>
          <w:szCs w:val="22"/>
          <w:lang w:val="en-AU"/>
        </w:rPr>
        <w:t xml:space="preserve">wives of the Paqidim </w:t>
      </w:r>
      <w:r w:rsidRPr="0083538A">
        <w:rPr>
          <w:rFonts w:asciiTheme="minorHAnsi" w:hAnsiTheme="minorHAnsi" w:cstheme="minorHAnsi"/>
          <w:iCs/>
          <w:szCs w:val="22"/>
        </w:rPr>
        <w:t>must</w:t>
      </w:r>
      <w:r w:rsidRPr="0083538A">
        <w:rPr>
          <w:rFonts w:asciiTheme="minorHAnsi" w:hAnsiTheme="minorHAnsi" w:cstheme="minorHAnsi"/>
          <w:i/>
          <w:iCs/>
          <w:szCs w:val="22"/>
        </w:rPr>
        <w:t xml:space="preserve"> </w:t>
      </w:r>
      <w:r w:rsidRPr="0083538A">
        <w:rPr>
          <w:rFonts w:asciiTheme="minorHAnsi" w:hAnsiTheme="minorHAnsi" w:cstheme="minorHAnsi"/>
          <w:b/>
          <w:szCs w:val="22"/>
        </w:rPr>
        <w:t xml:space="preserve">likewise </w:t>
      </w:r>
      <w:r w:rsidRPr="0083538A">
        <w:rPr>
          <w:rFonts w:asciiTheme="minorHAnsi" w:hAnsiTheme="minorHAnsi" w:cstheme="minorHAnsi"/>
          <w:iCs/>
          <w:szCs w:val="22"/>
        </w:rPr>
        <w:t>be</w:t>
      </w:r>
      <w:r w:rsidRPr="0083538A">
        <w:rPr>
          <w:rFonts w:asciiTheme="minorHAnsi" w:hAnsiTheme="minorHAnsi" w:cstheme="minorHAnsi"/>
          <w:b/>
          <w:i/>
          <w:iCs/>
          <w:szCs w:val="22"/>
        </w:rPr>
        <w:t xml:space="preserve"> </w:t>
      </w:r>
      <w:r w:rsidRPr="0083538A">
        <w:rPr>
          <w:rFonts w:asciiTheme="minorHAnsi" w:hAnsiTheme="minorHAnsi" w:cstheme="minorHAnsi"/>
          <w:b/>
          <w:szCs w:val="22"/>
        </w:rPr>
        <w:t>dignified, not malicious gossips, but temperate, faithful in all things.</w:t>
      </w:r>
      <w:r w:rsidRPr="0083538A">
        <w:rPr>
          <w:rFonts w:asciiTheme="minorHAnsi" w:hAnsiTheme="minorHAnsi" w:cstheme="minorHAnsi"/>
          <w:b/>
          <w:szCs w:val="22"/>
          <w:lang w:val="en-AU"/>
        </w:rPr>
        <w:t xml:space="preserve"> Paqidim</w:t>
      </w:r>
      <w:r w:rsidRPr="0083538A">
        <w:rPr>
          <w:rFonts w:asciiTheme="minorHAnsi" w:hAnsiTheme="minorHAnsi" w:cstheme="minorHAnsi"/>
          <w:b/>
          <w:szCs w:val="22"/>
        </w:rPr>
        <w:t xml:space="preserve"> must be husbands of </w:t>
      </w:r>
      <w:r w:rsidRPr="0083538A">
        <w:rPr>
          <w:rFonts w:asciiTheme="minorHAnsi" w:hAnsiTheme="minorHAnsi" w:cstheme="minorHAnsi"/>
          <w:b/>
          <w:szCs w:val="22"/>
          <w:lang w:val="en-AU"/>
        </w:rPr>
        <w:t>a</w:t>
      </w:r>
      <w:r w:rsidRPr="0083538A">
        <w:rPr>
          <w:rFonts w:asciiTheme="minorHAnsi" w:hAnsiTheme="minorHAnsi" w:cstheme="minorHAnsi"/>
          <w:b/>
          <w:szCs w:val="22"/>
        </w:rPr>
        <w:t xml:space="preserve"> wife, </w:t>
      </w:r>
      <w:r w:rsidRPr="0083538A">
        <w:rPr>
          <w:rFonts w:asciiTheme="minorHAnsi" w:hAnsiTheme="minorHAnsi" w:cstheme="minorHAnsi"/>
          <w:iCs/>
          <w:szCs w:val="22"/>
        </w:rPr>
        <w:t>and</w:t>
      </w:r>
      <w:r w:rsidRPr="0083538A">
        <w:rPr>
          <w:rFonts w:asciiTheme="minorHAnsi" w:hAnsiTheme="minorHAnsi" w:cstheme="minorHAnsi"/>
          <w:b/>
          <w:i/>
          <w:iCs/>
          <w:szCs w:val="22"/>
        </w:rPr>
        <w:t xml:space="preserve"> </w:t>
      </w:r>
      <w:r w:rsidRPr="0083538A">
        <w:rPr>
          <w:rFonts w:asciiTheme="minorHAnsi" w:hAnsiTheme="minorHAnsi" w:cstheme="minorHAnsi"/>
          <w:b/>
          <w:szCs w:val="22"/>
        </w:rPr>
        <w:t>good managers of</w:t>
      </w:r>
      <w:r w:rsidRPr="0083538A">
        <w:rPr>
          <w:rFonts w:asciiTheme="minorHAnsi" w:hAnsiTheme="minorHAnsi" w:cstheme="minorHAnsi"/>
          <w:szCs w:val="22"/>
        </w:rPr>
        <w:t xml:space="preserve"> </w:t>
      </w:r>
      <w:r w:rsidRPr="0083538A">
        <w:rPr>
          <w:rFonts w:asciiTheme="minorHAnsi" w:hAnsiTheme="minorHAnsi" w:cstheme="minorHAnsi"/>
          <w:iCs/>
          <w:szCs w:val="22"/>
        </w:rPr>
        <w:t>their</w:t>
      </w:r>
      <w:r w:rsidRPr="0083538A">
        <w:rPr>
          <w:rFonts w:asciiTheme="minorHAnsi" w:hAnsiTheme="minorHAnsi" w:cstheme="minorHAnsi"/>
          <w:i/>
          <w:iCs/>
          <w:szCs w:val="22"/>
        </w:rPr>
        <w:t xml:space="preserve"> </w:t>
      </w:r>
      <w:r w:rsidRPr="0083538A">
        <w:rPr>
          <w:rFonts w:asciiTheme="minorHAnsi" w:hAnsiTheme="minorHAnsi" w:cstheme="minorHAnsi"/>
          <w:b/>
          <w:szCs w:val="22"/>
        </w:rPr>
        <w:t>children and their own households.</w:t>
      </w:r>
      <w:r w:rsidRPr="0083538A">
        <w:rPr>
          <w:rFonts w:asciiTheme="minorHAnsi" w:hAnsiTheme="minorHAnsi" w:cstheme="minorHAnsi"/>
          <w:b/>
          <w:szCs w:val="22"/>
          <w:lang w:val="en-AU"/>
        </w:rPr>
        <w:t xml:space="preserve"> </w:t>
      </w:r>
      <w:r w:rsidRPr="0083538A">
        <w:rPr>
          <w:rFonts w:asciiTheme="minorHAnsi" w:hAnsiTheme="minorHAnsi" w:cstheme="minorHAnsi"/>
          <w:b/>
          <w:szCs w:val="22"/>
        </w:rPr>
        <w:t xml:space="preserve">For those who have served well as </w:t>
      </w:r>
      <w:r w:rsidRPr="0083538A">
        <w:rPr>
          <w:rFonts w:asciiTheme="minorHAnsi" w:hAnsiTheme="minorHAnsi" w:cstheme="minorHAnsi"/>
          <w:b/>
          <w:szCs w:val="22"/>
          <w:lang w:val="en-AU"/>
        </w:rPr>
        <w:t>Paqidim</w:t>
      </w:r>
      <w:r w:rsidRPr="0083538A">
        <w:rPr>
          <w:rFonts w:asciiTheme="minorHAnsi" w:hAnsiTheme="minorHAnsi" w:cstheme="minorHAnsi"/>
          <w:b/>
          <w:szCs w:val="22"/>
        </w:rPr>
        <w:t xml:space="preserve"> obtain for themselves a high standing and great confidence in faithful that </w:t>
      </w:r>
      <w:r w:rsidRPr="0083538A">
        <w:rPr>
          <w:rFonts w:asciiTheme="minorHAnsi" w:hAnsiTheme="minorHAnsi" w:cstheme="minorHAnsi"/>
          <w:b/>
          <w:szCs w:val="22"/>
          <w:lang w:val="en-AU"/>
        </w:rPr>
        <w:t xml:space="preserve">in </w:t>
      </w:r>
      <w:r w:rsidRPr="0083538A">
        <w:rPr>
          <w:rFonts w:asciiTheme="minorHAnsi" w:hAnsiTheme="minorHAnsi" w:cstheme="minorHAnsi"/>
          <w:szCs w:val="22"/>
          <w:lang w:val="en-AU"/>
        </w:rPr>
        <w:t xml:space="preserve">the Mesorah of </w:t>
      </w:r>
      <w:r w:rsidRPr="0083538A">
        <w:rPr>
          <w:rFonts w:asciiTheme="minorHAnsi" w:hAnsiTheme="minorHAnsi" w:cstheme="minorHAnsi"/>
          <w:b/>
          <w:szCs w:val="22"/>
          <w:lang w:val="en-AU"/>
        </w:rPr>
        <w:t>Yeshua HaMashiach</w:t>
      </w:r>
      <w:r w:rsidRPr="0083538A">
        <w:rPr>
          <w:rFonts w:asciiTheme="minorHAnsi" w:hAnsiTheme="minorHAnsi" w:cstheme="minorHAnsi"/>
          <w:b/>
          <w:szCs w:val="22"/>
        </w:rPr>
        <w:t>.</w:t>
      </w:r>
      <w:r w:rsidRPr="0083538A">
        <w:rPr>
          <w:rFonts w:asciiTheme="minorHAnsi" w:hAnsiTheme="minorHAnsi" w:cstheme="minorHAnsi"/>
          <w:b/>
          <w:szCs w:val="22"/>
          <w:vertAlign w:val="superscript"/>
          <w:lang w:val="en-AU"/>
        </w:rPr>
        <w:footnoteReference w:id="39"/>
      </w:r>
    </w:p>
    <w:p w:rsidR="0083538A" w:rsidRPr="0083538A" w:rsidRDefault="0083538A" w:rsidP="0083538A">
      <w:pPr>
        <w:ind w:left="360"/>
        <w:rPr>
          <w:rFonts w:asciiTheme="minorHAnsi" w:hAnsiTheme="minorHAnsi" w:cstheme="minorHAnsi"/>
          <w:b/>
          <w:szCs w:val="22"/>
          <w:lang w:val="en-AU"/>
        </w:rPr>
      </w:pPr>
    </w:p>
    <w:p w:rsidR="0083538A" w:rsidRPr="0083538A" w:rsidRDefault="0083538A" w:rsidP="0083538A">
      <w:pPr>
        <w:ind w:left="360"/>
        <w:rPr>
          <w:rFonts w:asciiTheme="minorHAnsi" w:hAnsiTheme="minorHAnsi" w:cstheme="minorHAnsi"/>
          <w:b/>
          <w:szCs w:val="22"/>
          <w:lang w:val="en-AU"/>
        </w:rPr>
      </w:pPr>
      <w:r w:rsidRPr="0083538A">
        <w:rPr>
          <w:rFonts w:asciiTheme="minorHAnsi" w:hAnsiTheme="minorHAnsi" w:cstheme="minorHAnsi"/>
          <w:b/>
          <w:szCs w:val="22"/>
        </w:rPr>
        <w:t>I am writing these things to you, hoping to come to you before long;</w:t>
      </w:r>
      <w:r w:rsidRPr="0083538A">
        <w:rPr>
          <w:rFonts w:asciiTheme="minorHAnsi" w:hAnsiTheme="minorHAnsi" w:cstheme="minorHAnsi"/>
          <w:b/>
          <w:szCs w:val="22"/>
          <w:lang w:val="en-AU"/>
        </w:rPr>
        <w:t xml:space="preserve"> </w:t>
      </w:r>
      <w:r w:rsidRPr="0083538A">
        <w:rPr>
          <w:rFonts w:asciiTheme="minorHAnsi" w:hAnsiTheme="minorHAnsi" w:cstheme="minorHAnsi"/>
          <w:b/>
          <w:szCs w:val="22"/>
        </w:rPr>
        <w:t>but in case I am delayed,</w:t>
      </w:r>
      <w:r w:rsidRPr="0083538A">
        <w:rPr>
          <w:rFonts w:asciiTheme="minorHAnsi" w:hAnsiTheme="minorHAnsi" w:cstheme="minorHAnsi"/>
          <w:szCs w:val="22"/>
        </w:rPr>
        <w:t xml:space="preserve"> </w:t>
      </w:r>
      <w:r w:rsidRPr="0083538A">
        <w:rPr>
          <w:rFonts w:asciiTheme="minorHAnsi" w:hAnsiTheme="minorHAnsi" w:cstheme="minorHAnsi"/>
          <w:iCs/>
          <w:szCs w:val="22"/>
        </w:rPr>
        <w:t>I write</w:t>
      </w:r>
      <w:r w:rsidRPr="0083538A">
        <w:rPr>
          <w:rFonts w:asciiTheme="minorHAnsi" w:hAnsiTheme="minorHAnsi" w:cstheme="minorHAnsi"/>
          <w:i/>
          <w:iCs/>
          <w:szCs w:val="22"/>
        </w:rPr>
        <w:t xml:space="preserve"> </w:t>
      </w:r>
      <w:r w:rsidRPr="0083538A">
        <w:rPr>
          <w:rFonts w:asciiTheme="minorHAnsi" w:hAnsiTheme="minorHAnsi" w:cstheme="minorHAnsi"/>
          <w:b/>
          <w:szCs w:val="22"/>
        </w:rPr>
        <w:t>so that you will know how one ought to conduct himself in the household of God, which is the church of the living God, the pillar and support of the truth.</w:t>
      </w:r>
      <w:r w:rsidRPr="0083538A">
        <w:rPr>
          <w:rFonts w:asciiTheme="minorHAnsi" w:hAnsiTheme="minorHAnsi" w:cstheme="minorHAnsi"/>
          <w:b/>
          <w:szCs w:val="22"/>
          <w:lang w:val="en-AU"/>
        </w:rPr>
        <w:t xml:space="preserve"> </w:t>
      </w:r>
      <w:r w:rsidRPr="0083538A">
        <w:rPr>
          <w:rFonts w:asciiTheme="minorHAnsi" w:hAnsiTheme="minorHAnsi" w:cstheme="minorHAnsi"/>
          <w:b/>
          <w:szCs w:val="22"/>
        </w:rPr>
        <w:t xml:space="preserve">By common confession, great is the mystery of godliness: He who was revealed in the flesh, </w:t>
      </w:r>
      <w:r w:rsidRPr="0083538A">
        <w:rPr>
          <w:rFonts w:asciiTheme="minorHAnsi" w:hAnsiTheme="minorHAnsi" w:cstheme="minorHAnsi"/>
          <w:b/>
          <w:szCs w:val="22"/>
          <w:lang w:val="en-AU"/>
        </w:rPr>
        <w:t>was</w:t>
      </w:r>
      <w:r w:rsidRPr="0083538A">
        <w:rPr>
          <w:rFonts w:asciiTheme="minorHAnsi" w:hAnsiTheme="minorHAnsi" w:cstheme="minorHAnsi"/>
          <w:b/>
          <w:szCs w:val="22"/>
        </w:rPr>
        <w:t xml:space="preserve"> vindicated in the </w:t>
      </w:r>
      <w:r w:rsidRPr="0083538A">
        <w:rPr>
          <w:rFonts w:asciiTheme="minorHAnsi" w:hAnsiTheme="minorHAnsi" w:cstheme="minorHAnsi"/>
          <w:b/>
          <w:szCs w:val="22"/>
          <w:lang w:val="en-AU"/>
        </w:rPr>
        <w:t>Ruach</w:t>
      </w:r>
      <w:r w:rsidRPr="0083538A">
        <w:rPr>
          <w:rFonts w:asciiTheme="minorHAnsi" w:hAnsiTheme="minorHAnsi" w:cstheme="minorHAnsi"/>
          <w:b/>
          <w:szCs w:val="22"/>
        </w:rPr>
        <w:t xml:space="preserve">, </w:t>
      </w:r>
      <w:r w:rsidRPr="0083538A">
        <w:rPr>
          <w:rFonts w:asciiTheme="minorHAnsi" w:hAnsiTheme="minorHAnsi" w:cstheme="minorHAnsi"/>
          <w:b/>
          <w:szCs w:val="22"/>
          <w:lang w:val="en-AU"/>
        </w:rPr>
        <w:t>seen</w:t>
      </w:r>
      <w:r w:rsidRPr="0083538A">
        <w:rPr>
          <w:rFonts w:asciiTheme="minorHAnsi" w:hAnsiTheme="minorHAnsi" w:cstheme="minorHAnsi"/>
          <w:b/>
          <w:szCs w:val="22"/>
        </w:rPr>
        <w:t xml:space="preserve"> by angels, </w:t>
      </w:r>
      <w:r w:rsidRPr="0083538A">
        <w:rPr>
          <w:rFonts w:asciiTheme="minorHAnsi" w:hAnsiTheme="minorHAnsi" w:cstheme="minorHAnsi"/>
          <w:b/>
          <w:szCs w:val="22"/>
          <w:lang w:val="en-AU"/>
        </w:rPr>
        <w:t>proclaimed</w:t>
      </w:r>
      <w:r w:rsidRPr="0083538A">
        <w:rPr>
          <w:rFonts w:asciiTheme="minorHAnsi" w:hAnsiTheme="minorHAnsi" w:cstheme="minorHAnsi"/>
          <w:b/>
          <w:szCs w:val="22"/>
        </w:rPr>
        <w:t xml:space="preserve"> among the </w:t>
      </w:r>
      <w:r w:rsidRPr="0083538A">
        <w:rPr>
          <w:rFonts w:asciiTheme="minorHAnsi" w:hAnsiTheme="minorHAnsi" w:cstheme="minorHAnsi"/>
          <w:b/>
          <w:szCs w:val="22"/>
          <w:lang w:val="en-AU"/>
        </w:rPr>
        <w:t>Gentiles</w:t>
      </w:r>
      <w:r w:rsidRPr="0083538A">
        <w:rPr>
          <w:rFonts w:asciiTheme="minorHAnsi" w:hAnsiTheme="minorHAnsi" w:cstheme="minorHAnsi"/>
          <w:b/>
          <w:szCs w:val="22"/>
        </w:rPr>
        <w:t xml:space="preserve">, </w:t>
      </w:r>
      <w:r w:rsidRPr="0083538A">
        <w:rPr>
          <w:rFonts w:asciiTheme="minorHAnsi" w:hAnsiTheme="minorHAnsi" w:cstheme="minorHAnsi"/>
          <w:b/>
          <w:szCs w:val="22"/>
          <w:lang w:val="en-AU"/>
        </w:rPr>
        <w:t>trusting in Messiah</w:t>
      </w:r>
      <w:r w:rsidRPr="0083538A">
        <w:rPr>
          <w:rFonts w:asciiTheme="minorHAnsi" w:hAnsiTheme="minorHAnsi" w:cstheme="minorHAnsi"/>
          <w:b/>
          <w:szCs w:val="22"/>
        </w:rPr>
        <w:t xml:space="preserve"> in </w:t>
      </w:r>
      <w:r w:rsidRPr="0083538A">
        <w:rPr>
          <w:rFonts w:asciiTheme="minorHAnsi" w:hAnsiTheme="minorHAnsi" w:cstheme="minorHAnsi"/>
          <w:b/>
          <w:szCs w:val="22"/>
          <w:lang w:val="en-AU"/>
        </w:rPr>
        <w:t>this present age</w:t>
      </w:r>
      <w:r w:rsidRPr="0083538A">
        <w:rPr>
          <w:rFonts w:asciiTheme="minorHAnsi" w:hAnsiTheme="minorHAnsi" w:cstheme="minorHAnsi"/>
          <w:b/>
          <w:szCs w:val="22"/>
        </w:rPr>
        <w:t>, Taken up in glory.</w:t>
      </w:r>
    </w:p>
    <w:p w:rsidR="0083538A" w:rsidRPr="0083538A" w:rsidRDefault="0083538A" w:rsidP="0083538A">
      <w:pPr>
        <w:rPr>
          <w:rFonts w:asciiTheme="minorHAnsi" w:hAnsiTheme="minorHAnsi" w:cstheme="minorHAnsi"/>
          <w:szCs w:val="22"/>
          <w:lang w:val="en-AU"/>
        </w:rPr>
      </w:pPr>
    </w:p>
    <w:p w:rsidR="0083538A" w:rsidRPr="0083538A" w:rsidRDefault="0083538A" w:rsidP="0083538A">
      <w:pPr>
        <w:numPr>
          <w:ilvl w:val="0"/>
          <w:numId w:val="4"/>
        </w:numPr>
        <w:contextualSpacing/>
        <w:rPr>
          <w:rFonts w:asciiTheme="minorHAnsi" w:hAnsiTheme="minorHAnsi" w:cstheme="minorHAnsi"/>
          <w:szCs w:val="22"/>
          <w:lang w:val="en-AU"/>
        </w:rPr>
      </w:pPr>
      <w:r w:rsidRPr="0083538A">
        <w:rPr>
          <w:rFonts w:asciiTheme="minorHAnsi" w:hAnsiTheme="minorHAnsi" w:cstheme="minorHAnsi"/>
          <w:szCs w:val="22"/>
          <w:lang w:val="en-AU"/>
        </w:rPr>
        <w:t>The Mishnaic portion of the Nazarean Codicil is methodical and very explanatory on the power and purpose of the Oral Torah in the process of making Paqidim, especially for Gentiles who are not familiar with all the laws of the Oral Torah.</w:t>
      </w:r>
    </w:p>
    <w:p w:rsidR="0083538A" w:rsidRPr="0083538A" w:rsidRDefault="0083538A" w:rsidP="0083538A">
      <w:pPr>
        <w:ind w:left="720"/>
        <w:contextualSpacing/>
        <w:rPr>
          <w:rFonts w:asciiTheme="minorHAnsi" w:hAnsiTheme="minorHAnsi" w:cstheme="minorHAnsi"/>
          <w:szCs w:val="22"/>
          <w:lang w:val="en-AU"/>
        </w:rPr>
      </w:pPr>
    </w:p>
    <w:p w:rsidR="0083538A" w:rsidRPr="0083538A" w:rsidRDefault="0083538A" w:rsidP="0083538A">
      <w:pPr>
        <w:numPr>
          <w:ilvl w:val="0"/>
          <w:numId w:val="4"/>
        </w:numPr>
        <w:contextualSpacing/>
        <w:rPr>
          <w:rFonts w:asciiTheme="minorHAnsi" w:hAnsiTheme="minorHAnsi" w:cstheme="minorHAnsi"/>
          <w:szCs w:val="22"/>
          <w:lang w:val="en-AU"/>
        </w:rPr>
      </w:pPr>
      <w:r w:rsidRPr="0083538A">
        <w:rPr>
          <w:rFonts w:asciiTheme="minorHAnsi" w:hAnsiTheme="minorHAnsi" w:cstheme="minorHAnsi"/>
          <w:szCs w:val="22"/>
          <w:lang w:val="en-AU"/>
        </w:rPr>
        <w:t>Obedience to the truth (Oral Torah) must promote “brotherly love.” Thus, a Paqid cannot serve if there is animosity of difference between naturally born Jews and Jewish converts.</w:t>
      </w:r>
    </w:p>
    <w:p w:rsidR="0083538A" w:rsidRPr="0083538A" w:rsidRDefault="0083538A" w:rsidP="0083538A">
      <w:pPr>
        <w:rPr>
          <w:rFonts w:asciiTheme="minorHAnsi" w:hAnsiTheme="minorHAnsi" w:cstheme="minorHAnsi"/>
          <w:szCs w:val="22"/>
          <w:lang w:val="en-AU"/>
        </w:rPr>
      </w:pPr>
    </w:p>
    <w:p w:rsidR="0083538A" w:rsidRPr="0083538A" w:rsidRDefault="0083538A" w:rsidP="0083538A">
      <w:pPr>
        <w:numPr>
          <w:ilvl w:val="0"/>
          <w:numId w:val="4"/>
        </w:numPr>
        <w:contextualSpacing/>
        <w:rPr>
          <w:rFonts w:asciiTheme="minorHAnsi" w:hAnsiTheme="minorHAnsi" w:cstheme="minorHAnsi"/>
          <w:szCs w:val="22"/>
          <w:lang w:val="en-AU"/>
        </w:rPr>
      </w:pPr>
      <w:r w:rsidRPr="0083538A">
        <w:rPr>
          <w:rFonts w:asciiTheme="minorHAnsi" w:hAnsiTheme="minorHAnsi" w:cstheme="minorHAnsi"/>
          <w:szCs w:val="22"/>
          <w:lang w:val="en-AU"/>
        </w:rPr>
        <w:t>The power of renewal is also found in the Torah and Oral Torah manifested by obedience and faithfulness.</w:t>
      </w:r>
    </w:p>
    <w:p w:rsidR="0083538A" w:rsidRPr="0083538A" w:rsidRDefault="0083538A" w:rsidP="0083538A">
      <w:pPr>
        <w:rPr>
          <w:rFonts w:asciiTheme="minorHAnsi" w:hAnsiTheme="minorHAnsi" w:cstheme="minorHAnsi"/>
          <w:szCs w:val="22"/>
          <w:lang w:val="en-AU"/>
        </w:rPr>
      </w:pPr>
    </w:p>
    <w:p w:rsidR="0083538A" w:rsidRPr="0083538A" w:rsidRDefault="0083538A" w:rsidP="0083538A">
      <w:pPr>
        <w:numPr>
          <w:ilvl w:val="0"/>
          <w:numId w:val="4"/>
        </w:numPr>
        <w:contextualSpacing/>
        <w:rPr>
          <w:rFonts w:asciiTheme="minorHAnsi" w:hAnsiTheme="minorHAnsi" w:cstheme="minorHAnsi"/>
          <w:szCs w:val="22"/>
          <w:lang w:val="en-AU"/>
        </w:rPr>
      </w:pPr>
      <w:r w:rsidRPr="0083538A">
        <w:rPr>
          <w:rFonts w:asciiTheme="minorHAnsi" w:hAnsiTheme="minorHAnsi" w:cstheme="minorHAnsi"/>
          <w:szCs w:val="22"/>
          <w:lang w:val="en-AU"/>
        </w:rPr>
        <w:t>The Oral Torah is the seedling for the written Torah and all Torah truth.</w:t>
      </w:r>
    </w:p>
    <w:p w:rsidR="0083538A" w:rsidRPr="0083538A" w:rsidRDefault="0083538A" w:rsidP="0083538A">
      <w:pPr>
        <w:rPr>
          <w:rFonts w:asciiTheme="minorHAnsi" w:hAnsiTheme="minorHAnsi" w:cstheme="minorHAnsi"/>
          <w:szCs w:val="22"/>
          <w:lang w:val="en-AU"/>
        </w:rPr>
      </w:pPr>
    </w:p>
    <w:p w:rsidR="0083538A" w:rsidRPr="0083538A" w:rsidRDefault="0083538A" w:rsidP="0083538A">
      <w:pPr>
        <w:numPr>
          <w:ilvl w:val="0"/>
          <w:numId w:val="4"/>
        </w:numPr>
        <w:contextualSpacing/>
        <w:rPr>
          <w:rFonts w:asciiTheme="minorHAnsi" w:hAnsiTheme="minorHAnsi" w:cstheme="minorHAnsi"/>
          <w:szCs w:val="22"/>
          <w:lang w:val="en-AU"/>
        </w:rPr>
      </w:pPr>
      <w:r w:rsidRPr="0083538A">
        <w:rPr>
          <w:rFonts w:asciiTheme="minorHAnsi" w:hAnsiTheme="minorHAnsi" w:cstheme="minorHAnsi"/>
          <w:szCs w:val="22"/>
          <w:lang w:val="en-AU"/>
        </w:rPr>
        <w:t>Men in general are related allegorically to grass making conversion a tool that makes all men Jewish.</w:t>
      </w:r>
    </w:p>
    <w:p w:rsidR="0083538A" w:rsidRPr="0083538A" w:rsidRDefault="0083538A" w:rsidP="0083538A">
      <w:pPr>
        <w:ind w:left="720"/>
        <w:contextualSpacing/>
        <w:rPr>
          <w:rFonts w:asciiTheme="minorHAnsi" w:hAnsiTheme="minorHAnsi" w:cstheme="minorHAnsi"/>
          <w:szCs w:val="22"/>
          <w:lang w:val="en-AU"/>
        </w:rPr>
      </w:pPr>
    </w:p>
    <w:p w:rsidR="0083538A" w:rsidRPr="0083538A" w:rsidRDefault="0083538A" w:rsidP="0083538A">
      <w:pPr>
        <w:numPr>
          <w:ilvl w:val="0"/>
          <w:numId w:val="4"/>
        </w:numPr>
        <w:contextualSpacing/>
        <w:rPr>
          <w:rFonts w:asciiTheme="minorHAnsi" w:hAnsiTheme="minorHAnsi" w:cstheme="minorHAnsi"/>
          <w:szCs w:val="22"/>
          <w:lang w:val="en-AU"/>
        </w:rPr>
      </w:pPr>
      <w:r w:rsidRPr="0083538A">
        <w:rPr>
          <w:rFonts w:asciiTheme="minorHAnsi" w:hAnsiTheme="minorHAnsi" w:cstheme="minorHAnsi"/>
          <w:szCs w:val="22"/>
          <w:lang w:val="en-AU"/>
        </w:rPr>
        <w:t>The eternality of the Oral Torah is evident.</w:t>
      </w:r>
    </w:p>
    <w:p w:rsidR="0083538A" w:rsidRPr="0083538A" w:rsidRDefault="0083538A" w:rsidP="0083538A">
      <w:pPr>
        <w:rPr>
          <w:rFonts w:asciiTheme="minorHAnsi" w:hAnsiTheme="minorHAnsi" w:cstheme="minorHAnsi"/>
          <w:szCs w:val="22"/>
          <w:lang w:val="en-AU"/>
        </w:rPr>
      </w:pPr>
    </w:p>
    <w:p w:rsidR="0083538A" w:rsidRPr="0083538A" w:rsidRDefault="0083538A" w:rsidP="0083538A">
      <w:pPr>
        <w:rPr>
          <w:rFonts w:asciiTheme="minorHAnsi" w:hAnsiTheme="minorHAnsi" w:cstheme="minorHAnsi"/>
          <w:b/>
          <w:szCs w:val="22"/>
          <w:lang w:val="en-AU"/>
        </w:rPr>
      </w:pPr>
      <w:r w:rsidRPr="0083538A">
        <w:rPr>
          <w:rFonts w:asciiTheme="minorHAnsi" w:hAnsiTheme="minorHAnsi" w:cstheme="minorHAnsi"/>
          <w:b/>
          <w:szCs w:val="22"/>
          <w:lang w:val="en-AU"/>
        </w:rPr>
        <w:t>Peroration</w:t>
      </w:r>
    </w:p>
    <w:p w:rsidR="0083538A" w:rsidRPr="0083538A" w:rsidRDefault="0083538A" w:rsidP="0083538A">
      <w:pPr>
        <w:rPr>
          <w:rFonts w:asciiTheme="minorHAnsi" w:hAnsiTheme="minorHAnsi" w:cstheme="minorHAnsi"/>
          <w:szCs w:val="22"/>
          <w:lang w:val="en-AU"/>
        </w:rPr>
      </w:pPr>
    </w:p>
    <w:p w:rsidR="0083538A" w:rsidRPr="0083538A" w:rsidRDefault="0083538A" w:rsidP="0083538A">
      <w:pPr>
        <w:rPr>
          <w:rFonts w:asciiTheme="minorHAnsi" w:hAnsiTheme="minorHAnsi" w:cstheme="minorHAnsi"/>
          <w:szCs w:val="22"/>
          <w:lang w:val="en-AU"/>
        </w:rPr>
      </w:pPr>
      <w:r w:rsidRPr="0083538A">
        <w:rPr>
          <w:rFonts w:asciiTheme="minorHAnsi" w:hAnsiTheme="minorHAnsi" w:cstheme="minorHAnsi"/>
          <w:szCs w:val="22"/>
          <w:lang w:val="en-AU"/>
        </w:rPr>
        <w:t xml:space="preserve">This lesson needs a great deal of “unpacking” but perhaps one can see the relationship between all the pieces. </w:t>
      </w:r>
    </w:p>
    <w:p w:rsidR="0083538A" w:rsidRPr="0083538A" w:rsidRDefault="0083538A" w:rsidP="0083538A">
      <w:pPr>
        <w:pBdr>
          <w:bottom w:val="double" w:sz="6" w:space="1" w:color="auto"/>
        </w:pBdr>
        <w:rPr>
          <w:rFonts w:ascii="Ubuntu Light" w:hAnsi="Ubuntu Light"/>
          <w:lang w:val="en-AU"/>
        </w:rPr>
      </w:pPr>
    </w:p>
    <w:p w:rsidR="0083538A" w:rsidRPr="0083538A" w:rsidRDefault="0083538A" w:rsidP="0083538A">
      <w:pPr>
        <w:rPr>
          <w:rFonts w:ascii="Ubuntu Light" w:hAnsi="Ubuntu Light"/>
          <w:lang w:val="en-AU"/>
        </w:rPr>
      </w:pPr>
    </w:p>
    <w:p w:rsidR="0083538A" w:rsidRPr="0083538A" w:rsidRDefault="0083538A" w:rsidP="0083538A">
      <w:pPr>
        <w:keepNext/>
        <w:keepLines/>
        <w:jc w:val="center"/>
        <w:outlineLvl w:val="0"/>
        <w:rPr>
          <w:rFonts w:ascii="Cambria" w:eastAsia="Book Antiqua" w:hAnsi="Cambria" w:cstheme="majorBidi"/>
          <w:b/>
          <w:sz w:val="28"/>
          <w:szCs w:val="32"/>
          <w:lang w:val="en-AU" w:bidi="he-IL"/>
        </w:rPr>
      </w:pPr>
      <w:r w:rsidRPr="0083538A">
        <w:rPr>
          <w:rFonts w:ascii="Cambria" w:eastAsia="Book Antiqua" w:hAnsi="Cambria" w:cstheme="majorBidi"/>
          <w:b/>
          <w:sz w:val="28"/>
          <w:szCs w:val="32"/>
          <w:lang w:val="en-AU" w:bidi="he-IL"/>
        </w:rPr>
        <w:t>Some Questions to Ponder:</w:t>
      </w:r>
    </w:p>
    <w:p w:rsidR="0083538A" w:rsidRPr="0083538A" w:rsidRDefault="0083538A" w:rsidP="0083538A">
      <w:pPr>
        <w:rPr>
          <w:rFonts w:eastAsiaTheme="minorHAnsi"/>
          <w:lang w:val="en-AU" w:bidi="he-IL"/>
        </w:rPr>
      </w:pPr>
    </w:p>
    <w:p w:rsidR="0083538A" w:rsidRPr="0083538A" w:rsidRDefault="0083538A" w:rsidP="0083538A">
      <w:pPr>
        <w:widowControl w:val="0"/>
        <w:numPr>
          <w:ilvl w:val="0"/>
          <w:numId w:val="1"/>
        </w:numPr>
        <w:rPr>
          <w:rFonts w:eastAsia="Book Antiqua"/>
          <w:lang w:bidi="he-IL"/>
        </w:rPr>
      </w:pPr>
      <w:r w:rsidRPr="0083538A">
        <w:rPr>
          <w:rFonts w:eastAsia="Book Antiqua"/>
          <w:lang w:bidi="he-IL"/>
        </w:rPr>
        <w:t>From all the readings for this week, which particular verse or passage caught your attention and fired your heart and imagination?</w:t>
      </w:r>
    </w:p>
    <w:p w:rsidR="0083538A" w:rsidRPr="0083538A" w:rsidRDefault="0083538A" w:rsidP="0083538A">
      <w:pPr>
        <w:widowControl w:val="0"/>
        <w:numPr>
          <w:ilvl w:val="0"/>
          <w:numId w:val="1"/>
        </w:numPr>
        <w:pBdr>
          <w:bottom w:val="double" w:sz="6" w:space="1" w:color="auto"/>
        </w:pBdr>
        <w:rPr>
          <w:rFonts w:eastAsia="Book Antiqua"/>
          <w:b/>
          <w:lang w:bidi="he-IL"/>
        </w:rPr>
      </w:pPr>
      <w:r w:rsidRPr="0083538A">
        <w:rPr>
          <w:rFonts w:eastAsia="Book Antiqua"/>
          <w:lang w:bidi="he-IL"/>
        </w:rPr>
        <w:t>In your opinion, and taking into consideration all of the above readings for this Sabbath, what is the prophetic message (the idea that encapsulates all the Scripture passages read) for this week</w:t>
      </w:r>
    </w:p>
    <w:p w:rsidR="0083538A" w:rsidRPr="0083538A" w:rsidRDefault="0083538A" w:rsidP="0083538A">
      <w:pPr>
        <w:widowControl w:val="0"/>
        <w:pBdr>
          <w:bottom w:val="double" w:sz="6" w:space="1" w:color="auto"/>
        </w:pBdr>
        <w:ind w:left="360"/>
        <w:rPr>
          <w:rFonts w:eastAsia="Book Antiqua"/>
          <w:b/>
          <w:lang w:bidi="he-IL"/>
        </w:rPr>
      </w:pPr>
    </w:p>
    <w:p w:rsidR="0083538A" w:rsidRPr="0083538A" w:rsidRDefault="0083538A" w:rsidP="0083538A">
      <w:pPr>
        <w:widowControl w:val="0"/>
        <w:rPr>
          <w:rFonts w:eastAsia="Book Antiqua"/>
          <w:lang w:bidi="he-IL"/>
        </w:rPr>
      </w:pPr>
    </w:p>
    <w:p w:rsidR="0083538A" w:rsidRPr="0083538A" w:rsidRDefault="0083538A">
      <w:pPr>
        <w:keepNext/>
        <w:keepLines/>
        <w:jc w:val="center"/>
        <w:outlineLvl w:val="0"/>
        <w:rPr>
          <w:rFonts w:ascii="Cambria" w:eastAsia="Book Antiqua" w:hAnsi="Cambria" w:cstheme="majorBidi"/>
          <w:b/>
          <w:sz w:val="28"/>
          <w:szCs w:val="32"/>
          <w:lang w:val="en-AU" w:bidi="he-IL"/>
        </w:rPr>
        <w:pPrChange w:id="1015" w:author="Greg Killian" w:date="2024-08-19T10:26:00Z" w16du:dateUtc="2024-08-19T15:26:00Z">
          <w:pPr>
            <w:keepNext/>
            <w:keepLines/>
            <w:spacing w:before="40"/>
            <w:jc w:val="center"/>
            <w:outlineLvl w:val="2"/>
          </w:pPr>
        </w:pPrChange>
      </w:pPr>
      <w:r w:rsidRPr="0083538A">
        <w:rPr>
          <w:rFonts w:ascii="Cambria" w:eastAsia="Book Antiqua" w:hAnsi="Cambria" w:cstheme="majorBidi"/>
          <w:b/>
          <w:sz w:val="28"/>
          <w:szCs w:val="32"/>
          <w:lang w:val="en-AU" w:bidi="he-IL"/>
        </w:rPr>
        <w:t>Blessing After Torah Study</w:t>
      </w:r>
    </w:p>
    <w:p w:rsidR="0083538A" w:rsidRPr="0083538A" w:rsidRDefault="0083538A" w:rsidP="0083538A">
      <w:pPr>
        <w:widowControl w:val="0"/>
        <w:jc w:val="center"/>
        <w:rPr>
          <w:rFonts w:eastAsia="Book Antiqua"/>
          <w:b/>
          <w:bCs/>
          <w:lang w:val="en-AU" w:bidi="he-IL"/>
        </w:rPr>
      </w:pPr>
    </w:p>
    <w:p w:rsidR="0083538A" w:rsidRPr="0083538A" w:rsidRDefault="0083538A" w:rsidP="0083538A">
      <w:pPr>
        <w:widowControl w:val="0"/>
        <w:jc w:val="center"/>
        <w:rPr>
          <w:rFonts w:eastAsia="Book Antiqua"/>
          <w:b/>
          <w:bCs/>
          <w:lang w:val="en-AU" w:bidi="he-IL"/>
        </w:rPr>
      </w:pPr>
      <w:r w:rsidRPr="0083538A">
        <w:rPr>
          <w:rFonts w:eastAsia="Book Antiqua"/>
          <w:b/>
          <w:bCs/>
          <w:lang w:val="en-AU" w:bidi="he-IL"/>
        </w:rPr>
        <w:t>Barúch Atáh Adonai, Elohénu Meléch HaOlám,</w:t>
      </w:r>
    </w:p>
    <w:p w:rsidR="0083538A" w:rsidRPr="0083538A" w:rsidRDefault="0083538A" w:rsidP="0083538A">
      <w:pPr>
        <w:widowControl w:val="0"/>
        <w:jc w:val="center"/>
        <w:rPr>
          <w:rFonts w:eastAsia="Book Antiqua"/>
          <w:b/>
          <w:bCs/>
          <w:lang w:val="en-AU" w:bidi="he-IL"/>
        </w:rPr>
      </w:pPr>
      <w:r w:rsidRPr="0083538A">
        <w:rPr>
          <w:rFonts w:eastAsia="Book Antiqua"/>
          <w:b/>
          <w:bCs/>
          <w:lang w:val="en-AU" w:bidi="he-IL"/>
        </w:rPr>
        <w:t>Ashér Natán Lánu Torát Emét, V'Chayéi Olám Natá B'Tochénu.</w:t>
      </w:r>
    </w:p>
    <w:p w:rsidR="0083538A" w:rsidRPr="0083538A" w:rsidRDefault="0083538A" w:rsidP="0083538A">
      <w:pPr>
        <w:widowControl w:val="0"/>
        <w:jc w:val="center"/>
        <w:rPr>
          <w:rFonts w:eastAsia="Book Antiqua"/>
          <w:b/>
          <w:bCs/>
          <w:lang w:val="en-AU" w:bidi="he-IL"/>
        </w:rPr>
      </w:pPr>
      <w:r w:rsidRPr="0083538A">
        <w:rPr>
          <w:rFonts w:eastAsia="Book Antiqua"/>
          <w:b/>
          <w:bCs/>
          <w:lang w:val="en-AU" w:bidi="he-IL"/>
        </w:rPr>
        <w:t>Barúch Atáh Adonái, Notén HaToráh. Amen!</w:t>
      </w:r>
    </w:p>
    <w:p w:rsidR="0083538A" w:rsidRPr="0083538A" w:rsidRDefault="0083538A" w:rsidP="0083538A">
      <w:pPr>
        <w:widowControl w:val="0"/>
        <w:jc w:val="center"/>
        <w:rPr>
          <w:rFonts w:eastAsia="Book Antiqua"/>
          <w:b/>
          <w:bCs/>
          <w:lang w:val="en-AU" w:bidi="he-IL"/>
        </w:rPr>
      </w:pPr>
      <w:r w:rsidRPr="0083538A">
        <w:rPr>
          <w:rFonts w:eastAsia="Book Antiqua"/>
          <w:b/>
          <w:bCs/>
          <w:lang w:val="en-AU" w:bidi="he-IL"/>
        </w:rPr>
        <w:t>Blessed is Ha-Shem our GOD, King of the universe,</w:t>
      </w:r>
    </w:p>
    <w:p w:rsidR="0083538A" w:rsidRPr="0083538A" w:rsidRDefault="0083538A" w:rsidP="0083538A">
      <w:pPr>
        <w:widowControl w:val="0"/>
        <w:jc w:val="center"/>
        <w:rPr>
          <w:rFonts w:eastAsia="Book Antiqua"/>
          <w:b/>
          <w:bCs/>
          <w:lang w:val="en-AU" w:bidi="he-IL"/>
        </w:rPr>
      </w:pPr>
      <w:r w:rsidRPr="0083538A">
        <w:rPr>
          <w:rFonts w:eastAsia="Book Antiqua"/>
          <w:b/>
          <w:bCs/>
          <w:lang w:val="en-AU" w:bidi="he-IL"/>
        </w:rPr>
        <w:t>Who has given us a teaching of truth, implanting within us eternal life.</w:t>
      </w:r>
    </w:p>
    <w:p w:rsidR="0083538A" w:rsidRPr="0083538A" w:rsidRDefault="0083538A" w:rsidP="0083538A">
      <w:pPr>
        <w:widowControl w:val="0"/>
        <w:jc w:val="center"/>
        <w:rPr>
          <w:rFonts w:eastAsia="Book Antiqua"/>
          <w:b/>
          <w:bCs/>
          <w:lang w:val="en-AU" w:bidi="he-IL"/>
        </w:rPr>
      </w:pPr>
      <w:r w:rsidRPr="0083538A">
        <w:rPr>
          <w:rFonts w:eastAsia="Book Antiqua"/>
          <w:b/>
          <w:bCs/>
          <w:lang w:val="en-AU" w:bidi="he-IL"/>
        </w:rPr>
        <w:t>Blessed is Ha-Shem, Giver of the Torah. Amen!</w:t>
      </w:r>
    </w:p>
    <w:p w:rsidR="0083538A" w:rsidRPr="0083538A" w:rsidRDefault="0083538A" w:rsidP="0083538A">
      <w:pPr>
        <w:widowControl w:val="0"/>
        <w:jc w:val="center"/>
        <w:rPr>
          <w:rFonts w:eastAsia="Book Antiqua"/>
          <w:b/>
          <w:bCs/>
          <w:lang w:val="en-AU" w:bidi="he-IL"/>
        </w:rPr>
      </w:pPr>
      <w:r w:rsidRPr="0083538A">
        <w:rPr>
          <w:rFonts w:eastAsia="Book Antiqua"/>
          <w:b/>
          <w:bCs/>
          <w:lang w:val="en-AU" w:bidi="he-IL"/>
        </w:rPr>
        <w:t>“Now unto Him who is able to preserve you faultless, and spotless, and to establish you without a blemish,</w:t>
      </w:r>
    </w:p>
    <w:p w:rsidR="0083538A" w:rsidRPr="0083538A" w:rsidRDefault="0083538A" w:rsidP="0083538A">
      <w:pPr>
        <w:widowControl w:val="0"/>
        <w:pBdr>
          <w:bottom w:val="double" w:sz="6" w:space="1" w:color="auto"/>
        </w:pBdr>
        <w:jc w:val="center"/>
        <w:rPr>
          <w:rFonts w:eastAsia="Book Antiqua"/>
          <w:b/>
          <w:bCs/>
          <w:lang w:val="en-AU" w:bidi="he-IL"/>
        </w:rPr>
      </w:pPr>
      <w:r w:rsidRPr="0083538A">
        <w:rPr>
          <w:rFonts w:eastAsia="Book Antiqua"/>
          <w:b/>
          <w:bCs/>
          <w:lang w:val="en-AU" w:bidi="he-IL"/>
        </w:rPr>
        <w:t xml:space="preserve">before His majesty, with joy, [namely,] the only one GOD, our Deliverer, by means of Yeshua the Messiah our Master, be praise, and dominion, and </w:t>
      </w:r>
      <w:r w:rsidRPr="0083538A">
        <w:rPr>
          <w:rFonts w:eastAsia="Book Antiqua"/>
          <w:b/>
          <w:bCs/>
          <w:lang w:bidi="he-IL"/>
        </w:rPr>
        <w:t>honor</w:t>
      </w:r>
      <w:r w:rsidRPr="0083538A">
        <w:rPr>
          <w:rFonts w:eastAsia="Book Antiqua"/>
          <w:b/>
          <w:bCs/>
          <w:lang w:val="en-AU" w:bidi="he-IL"/>
        </w:rPr>
        <w:t>, and majesty, both now and in all ages. Amen!”</w:t>
      </w:r>
    </w:p>
    <w:p w:rsidR="0083538A" w:rsidRPr="0083538A" w:rsidRDefault="0083538A" w:rsidP="0083538A">
      <w:pPr>
        <w:widowControl w:val="0"/>
        <w:pBdr>
          <w:bottom w:val="double" w:sz="6" w:space="1" w:color="auto"/>
        </w:pBdr>
        <w:jc w:val="center"/>
        <w:rPr>
          <w:rFonts w:eastAsia="Book Antiqua"/>
          <w:bCs/>
          <w:lang w:val="en-AU" w:bidi="he-IL"/>
        </w:rPr>
      </w:pPr>
    </w:p>
    <w:p w:rsidR="0083538A" w:rsidRPr="0083538A" w:rsidRDefault="0083538A">
      <w:pPr>
        <w:rPr>
          <w:ins w:id="1016" w:author="Greg Killian" w:date="2024-08-19T10:26:00Z" w16du:dateUtc="2024-08-19T15:26:00Z"/>
          <w:rFonts w:eastAsiaTheme="minorHAnsi"/>
          <w:lang w:val="en-AU" w:bidi="he-IL"/>
        </w:rPr>
        <w:pPrChange w:id="1017" w:author="Greg Killian" w:date="2024-08-19T10:27:00Z" w16du:dateUtc="2024-08-19T15:27:00Z">
          <w:pPr>
            <w:pStyle w:val="Heading1"/>
          </w:pPr>
        </w:pPrChange>
      </w:pPr>
    </w:p>
    <w:p w:rsidR="0083538A" w:rsidRPr="0083538A" w:rsidRDefault="0083538A" w:rsidP="0083538A">
      <w:pPr>
        <w:jc w:val="left"/>
        <w:rPr>
          <w:rFonts w:ascii="Cambria" w:eastAsiaTheme="majorEastAsia" w:hAnsi="Cambria" w:cstheme="majorBidi"/>
          <w:b/>
          <w:sz w:val="28"/>
          <w:szCs w:val="32"/>
          <w:lang w:val="en-AU" w:bidi="he-IL"/>
        </w:rPr>
      </w:pPr>
      <w:r w:rsidRPr="0083538A">
        <w:rPr>
          <w:rFonts w:eastAsiaTheme="minorHAnsi"/>
          <w:lang w:val="en-AU" w:bidi="he-IL"/>
        </w:rPr>
        <w:br w:type="page"/>
      </w:r>
    </w:p>
    <w:p w:rsidR="0083538A" w:rsidRPr="0083538A" w:rsidRDefault="0083538A">
      <w:pPr>
        <w:keepNext/>
        <w:keepLines/>
        <w:jc w:val="center"/>
        <w:outlineLvl w:val="0"/>
        <w:rPr>
          <w:rFonts w:ascii="Cambria" w:eastAsiaTheme="majorEastAsia" w:hAnsi="Cambria" w:cstheme="majorBidi"/>
          <w:b/>
          <w:sz w:val="28"/>
          <w:szCs w:val="32"/>
          <w:lang w:val="en-AU" w:bidi="he-IL"/>
        </w:rPr>
        <w:pPrChange w:id="1018" w:author="Greg Killian" w:date="2024-08-19T10:26:00Z" w16du:dateUtc="2024-08-19T15:26:00Z">
          <w:pPr>
            <w:keepNext/>
            <w:keepLines/>
            <w:spacing w:before="40"/>
            <w:jc w:val="center"/>
            <w:outlineLvl w:val="2"/>
          </w:pPr>
        </w:pPrChange>
      </w:pPr>
      <w:r w:rsidRPr="0083538A">
        <w:rPr>
          <w:rFonts w:ascii="Cambria" w:eastAsiaTheme="majorEastAsia" w:hAnsi="Cambria" w:cstheme="majorBidi"/>
          <w:b/>
          <w:sz w:val="28"/>
          <w:szCs w:val="32"/>
          <w:lang w:val="en-AU" w:bidi="he-IL"/>
        </w:rPr>
        <w:lastRenderedPageBreak/>
        <w:t>Next Shabbat:</w:t>
      </w:r>
    </w:p>
    <w:p w:rsidR="0083538A" w:rsidRPr="0083538A" w:rsidRDefault="0083538A">
      <w:pPr>
        <w:keepNext/>
        <w:keepLines/>
        <w:jc w:val="center"/>
        <w:outlineLvl w:val="0"/>
        <w:rPr>
          <w:rFonts w:ascii="Cambria" w:hAnsi="Cambria" w:cs="Arial"/>
          <w:b/>
          <w:sz w:val="28"/>
          <w:szCs w:val="32"/>
          <w:lang w:bidi="he-IL"/>
        </w:rPr>
        <w:pPrChange w:id="1019" w:author="Greg Killian" w:date="2024-08-19T10:26:00Z" w16du:dateUtc="2024-08-19T15:26:00Z">
          <w:pPr>
            <w:jc w:val="center"/>
          </w:pPr>
        </w:pPrChange>
      </w:pPr>
      <w:r w:rsidRPr="0083538A">
        <w:rPr>
          <w:rFonts w:ascii="Cambria" w:hAnsi="Cambria" w:cs="Arial"/>
          <w:b/>
          <w:color w:val="000000"/>
          <w:sz w:val="28"/>
          <w:szCs w:val="32"/>
          <w:lang w:bidi="he-IL"/>
        </w:rPr>
        <w:t xml:space="preserve">Shabbat: </w:t>
      </w:r>
      <w:bookmarkStart w:id="1020" w:name="_Hlk486335035"/>
      <w:r w:rsidRPr="0083538A">
        <w:rPr>
          <w:rFonts w:ascii="Cambria" w:hAnsi="Cambria" w:cs="Arial"/>
          <w:b/>
          <w:color w:val="000000"/>
          <w:sz w:val="28"/>
          <w:szCs w:val="32"/>
          <w:lang w:bidi="he-IL"/>
        </w:rPr>
        <w:t>“</w:t>
      </w:r>
      <w:r w:rsidRPr="0083538A">
        <w:rPr>
          <w:rFonts w:ascii="Cambria" w:eastAsia="Times New Roman" w:hAnsi="Cambria" w:cs="Calibri"/>
          <w:b/>
          <w:sz w:val="28"/>
          <w:szCs w:val="32"/>
          <w:lang w:eastAsia="en-AU" w:bidi="he-IL"/>
        </w:rPr>
        <w:t>Yayin VeShekar</w:t>
      </w:r>
      <w:r w:rsidRPr="0083538A">
        <w:rPr>
          <w:rFonts w:ascii="Cambria" w:hAnsi="Cambria" w:cstheme="majorBidi"/>
          <w:b/>
          <w:sz w:val="28"/>
          <w:szCs w:val="32"/>
          <w:lang w:bidi="he-IL"/>
        </w:rPr>
        <w:t>” – “Wine and Strong Drink”</w:t>
      </w:r>
      <w:bookmarkEnd w:id="1020"/>
    </w:p>
    <w:p w:rsidR="0083538A" w:rsidRPr="0083538A" w:rsidRDefault="0083538A" w:rsidP="0083538A">
      <w:pPr>
        <w:rPr>
          <w:rFonts w:cs="Arial"/>
          <w:lang w:bidi="he-I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4"/>
        <w:gridCol w:w="3178"/>
        <w:gridCol w:w="3240"/>
      </w:tblGrid>
      <w:tr w:rsidR="0083538A" w:rsidRPr="0083538A" w:rsidTr="0008208E">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3538A" w:rsidRPr="0083538A" w:rsidRDefault="0083538A" w:rsidP="0083538A">
            <w:pPr>
              <w:jc w:val="center"/>
              <w:rPr>
                <w:rFonts w:eastAsia="Times New Roman" w:cs="Calibri"/>
                <w:b/>
                <w:sz w:val="24"/>
                <w:lang w:val="en-AU"/>
              </w:rPr>
            </w:pPr>
            <w:r w:rsidRPr="0083538A">
              <w:rPr>
                <w:rFonts w:eastAsia="Times New Roman" w:cs="Calibri"/>
                <w:b/>
                <w:sz w:val="24"/>
                <w:lang w:val="en-AU"/>
              </w:rPr>
              <w:t>Shabbat</w:t>
            </w:r>
          </w:p>
        </w:tc>
        <w:tc>
          <w:tcPr>
            <w:tcW w:w="3178" w:type="dxa"/>
            <w:tcBorders>
              <w:top w:val="single" w:sz="4" w:space="0" w:color="auto"/>
              <w:left w:val="single" w:sz="4" w:space="0" w:color="auto"/>
              <w:bottom w:val="single" w:sz="4" w:space="0" w:color="auto"/>
              <w:right w:val="single" w:sz="4" w:space="0" w:color="auto"/>
            </w:tcBorders>
            <w:vAlign w:val="center"/>
            <w:hideMark/>
          </w:tcPr>
          <w:p w:rsidR="0083538A" w:rsidRPr="0083538A" w:rsidRDefault="0083538A" w:rsidP="0083538A">
            <w:pPr>
              <w:jc w:val="center"/>
              <w:rPr>
                <w:rFonts w:eastAsia="Times New Roman" w:cs="Calibri"/>
                <w:b/>
                <w:sz w:val="24"/>
                <w:lang w:val="en-AU"/>
              </w:rPr>
            </w:pPr>
            <w:r w:rsidRPr="0083538A">
              <w:rPr>
                <w:rFonts w:eastAsia="Times New Roman" w:cs="Calibri"/>
                <w:b/>
                <w:sz w:val="24"/>
                <w:lang w:val="en-AU"/>
              </w:rPr>
              <w:t>Torah Reading:</w:t>
            </w:r>
          </w:p>
        </w:tc>
        <w:tc>
          <w:tcPr>
            <w:tcW w:w="3240" w:type="dxa"/>
            <w:tcBorders>
              <w:top w:val="single" w:sz="4" w:space="0" w:color="auto"/>
              <w:left w:val="single" w:sz="4" w:space="0" w:color="auto"/>
              <w:bottom w:val="single" w:sz="4" w:space="0" w:color="auto"/>
              <w:right w:val="single" w:sz="4" w:space="0" w:color="auto"/>
            </w:tcBorders>
            <w:vAlign w:val="center"/>
            <w:hideMark/>
          </w:tcPr>
          <w:p w:rsidR="0083538A" w:rsidRPr="0083538A" w:rsidRDefault="0083538A" w:rsidP="0083538A">
            <w:pPr>
              <w:jc w:val="center"/>
              <w:rPr>
                <w:rFonts w:eastAsia="Times New Roman" w:cs="Calibri"/>
                <w:b/>
                <w:sz w:val="24"/>
                <w:lang w:val="en-AU"/>
              </w:rPr>
            </w:pPr>
            <w:r w:rsidRPr="0083538A">
              <w:rPr>
                <w:rFonts w:eastAsia="Times New Roman" w:cs="Calibri"/>
                <w:b/>
                <w:sz w:val="24"/>
                <w:lang w:val="en-AU"/>
              </w:rPr>
              <w:t>Weekday Torah Reading:</w:t>
            </w:r>
          </w:p>
        </w:tc>
      </w:tr>
      <w:tr w:rsidR="0083538A" w:rsidRPr="0083538A" w:rsidTr="0008208E">
        <w:trPr>
          <w:trHeight w:val="432"/>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3538A" w:rsidRPr="0083538A" w:rsidRDefault="0083538A" w:rsidP="0083538A">
            <w:pPr>
              <w:jc w:val="center"/>
              <w:rPr>
                <w:rFonts w:asciiTheme="majorBidi" w:hAnsiTheme="majorBidi" w:cstheme="majorBidi"/>
                <w:b/>
                <w:bCs/>
                <w:szCs w:val="28"/>
                <w:lang w:eastAsia="en-AU" w:bidi="he-IL"/>
              </w:rPr>
            </w:pPr>
            <w:r w:rsidRPr="0083538A">
              <w:rPr>
                <w:rFonts w:asciiTheme="majorBidi" w:hAnsiTheme="majorBidi" w:cstheme="majorBidi"/>
                <w:b/>
                <w:bCs/>
                <w:color w:val="000000"/>
                <w:szCs w:val="28"/>
                <w:shd w:val="clear" w:color="auto" w:fill="FFFFFF"/>
                <w:rtl/>
                <w:lang w:bidi="he-IL"/>
              </w:rPr>
              <w:t>יַיִן וְשֵׁכָר</w:t>
            </w:r>
          </w:p>
        </w:tc>
        <w:tc>
          <w:tcPr>
            <w:tcW w:w="3178" w:type="dxa"/>
            <w:tcBorders>
              <w:top w:val="single" w:sz="4" w:space="0" w:color="auto"/>
              <w:left w:val="single" w:sz="4" w:space="0" w:color="auto"/>
              <w:bottom w:val="single" w:sz="4" w:space="0" w:color="auto"/>
              <w:right w:val="single" w:sz="4" w:space="0" w:color="auto"/>
            </w:tcBorders>
            <w:vAlign w:val="center"/>
          </w:tcPr>
          <w:p w:rsidR="0083538A" w:rsidRPr="0083538A" w:rsidRDefault="0083538A" w:rsidP="0083538A">
            <w:pPr>
              <w:rPr>
                <w:rFonts w:ascii="Times New Roman" w:eastAsia="Times New Roman" w:hAnsi="Times New Roman"/>
                <w:sz w:val="24"/>
                <w:lang w:eastAsia="en-AU" w:bidi="he-IL"/>
              </w:rPr>
            </w:pPr>
          </w:p>
        </w:tc>
        <w:tc>
          <w:tcPr>
            <w:tcW w:w="3240" w:type="dxa"/>
            <w:tcBorders>
              <w:top w:val="single" w:sz="4" w:space="0" w:color="auto"/>
              <w:left w:val="single" w:sz="4" w:space="0" w:color="auto"/>
              <w:bottom w:val="single" w:sz="4" w:space="0" w:color="auto"/>
              <w:right w:val="single" w:sz="4" w:space="0" w:color="auto"/>
            </w:tcBorders>
            <w:vAlign w:val="center"/>
            <w:hideMark/>
          </w:tcPr>
          <w:p w:rsidR="0083538A" w:rsidRPr="0083538A" w:rsidRDefault="0083538A" w:rsidP="0083538A">
            <w:pPr>
              <w:jc w:val="center"/>
              <w:rPr>
                <w:rFonts w:eastAsia="Times New Roman" w:cs="Calibri"/>
                <w:b/>
                <w:bCs/>
                <w:lang w:val="en-AU"/>
              </w:rPr>
            </w:pPr>
            <w:r w:rsidRPr="0083538A">
              <w:rPr>
                <w:rFonts w:eastAsia="Times New Roman" w:cs="Calibri"/>
                <w:b/>
                <w:bCs/>
                <w:lang w:val="en-AU"/>
              </w:rPr>
              <w:t>Saturday Afternoon</w:t>
            </w:r>
          </w:p>
        </w:tc>
      </w:tr>
      <w:tr w:rsidR="0083538A" w:rsidRPr="0083538A" w:rsidTr="0008208E">
        <w:trPr>
          <w:trHeight w:val="25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3538A" w:rsidRPr="0083538A" w:rsidRDefault="0083538A" w:rsidP="0083538A">
            <w:pPr>
              <w:jc w:val="center"/>
              <w:rPr>
                <w:rFonts w:eastAsia="Times New Roman" w:cs="Calibri"/>
                <w:b/>
                <w:lang w:eastAsia="en-AU" w:bidi="he-IL"/>
              </w:rPr>
            </w:pPr>
            <w:r w:rsidRPr="0083538A">
              <w:rPr>
                <w:rFonts w:eastAsia="Times New Roman" w:cs="Calibri"/>
                <w:b/>
                <w:lang w:eastAsia="en-AU" w:bidi="he-IL"/>
              </w:rPr>
              <w:t>“Yayin VeShekar”</w:t>
            </w:r>
          </w:p>
        </w:tc>
        <w:tc>
          <w:tcPr>
            <w:tcW w:w="3178" w:type="dxa"/>
            <w:tcBorders>
              <w:top w:val="single" w:sz="4" w:space="0" w:color="auto"/>
              <w:left w:val="single" w:sz="4" w:space="0" w:color="auto"/>
              <w:bottom w:val="single" w:sz="4" w:space="0" w:color="auto"/>
              <w:right w:val="single" w:sz="4" w:space="0" w:color="auto"/>
            </w:tcBorders>
            <w:vAlign w:val="center"/>
            <w:hideMark/>
          </w:tcPr>
          <w:p w:rsidR="0083538A" w:rsidRPr="0083538A" w:rsidRDefault="0083538A" w:rsidP="0083538A">
            <w:pPr>
              <w:rPr>
                <w:rFonts w:eastAsia="Times New Roman" w:cs="Calibri"/>
                <w:lang w:eastAsia="en-AU" w:bidi="he-IL"/>
              </w:rPr>
            </w:pPr>
            <w:r w:rsidRPr="0083538A">
              <w:rPr>
                <w:rFonts w:eastAsia="Times New Roman" w:cs="Calibri"/>
                <w:lang w:eastAsia="en-AU" w:bidi="he-IL"/>
              </w:rPr>
              <w:t xml:space="preserve">Reader 1 – </w:t>
            </w:r>
            <w:del w:id="1021" w:author="Greg Killian" w:date="2024-08-19T10:29:00Z" w16du:dateUtc="2024-08-19T15:29:00Z">
              <w:r w:rsidRPr="0083538A" w:rsidDel="005E7BFD">
                <w:rPr>
                  <w:rFonts w:eastAsia="Times New Roman" w:cs="Calibri"/>
                  <w:lang w:eastAsia="en-AU" w:bidi="he-IL"/>
                </w:rPr>
                <w:delText>Vayiqra</w:delText>
              </w:r>
            </w:del>
            <w:ins w:id="1022" w:author="Greg Killian" w:date="2024-08-19T10:29:00Z" w16du:dateUtc="2024-08-19T15:29:00Z">
              <w:r w:rsidRPr="0083538A">
                <w:rPr>
                  <w:rFonts w:eastAsia="Times New Roman" w:cs="Calibri"/>
                  <w:lang w:eastAsia="en-AU" w:bidi="he-IL"/>
                </w:rPr>
                <w:t>Vayikra</w:t>
              </w:r>
            </w:ins>
            <w:r w:rsidRPr="0083538A">
              <w:rPr>
                <w:rFonts w:eastAsia="Times New Roman" w:cs="Calibri"/>
                <w:lang w:eastAsia="en-AU" w:bidi="he-IL"/>
              </w:rPr>
              <w:t xml:space="preserve"> 10:8-11</w:t>
            </w:r>
          </w:p>
        </w:tc>
        <w:tc>
          <w:tcPr>
            <w:tcW w:w="3240" w:type="dxa"/>
            <w:vAlign w:val="center"/>
          </w:tcPr>
          <w:p w:rsidR="0083538A" w:rsidRPr="0083538A" w:rsidRDefault="0083538A" w:rsidP="0083538A">
            <w:pPr>
              <w:rPr>
                <w:rFonts w:cs="Calibri"/>
                <w:lang w:bidi="he-IL"/>
              </w:rPr>
            </w:pPr>
            <w:r w:rsidRPr="0083538A">
              <w:rPr>
                <w:rFonts w:cs="Calibri"/>
                <w:lang w:bidi="he-IL"/>
              </w:rPr>
              <w:t xml:space="preserve">Reader 1 – </w:t>
            </w:r>
            <w:del w:id="1023" w:author="Greg Killian" w:date="2024-08-19T10:29:00Z" w16du:dateUtc="2024-08-19T15:29:00Z">
              <w:r w:rsidRPr="0083538A" w:rsidDel="005E7BFD">
                <w:rPr>
                  <w:rFonts w:cs="Calibri"/>
                  <w:lang w:bidi="he-IL"/>
                </w:rPr>
                <w:delText>Vayiqra</w:delText>
              </w:r>
            </w:del>
            <w:ins w:id="1024" w:author="Greg Killian" w:date="2024-08-19T10:29:00Z" w16du:dateUtc="2024-08-19T15:29:00Z">
              <w:r w:rsidRPr="0083538A">
                <w:rPr>
                  <w:rFonts w:cs="Calibri"/>
                  <w:lang w:bidi="he-IL"/>
                </w:rPr>
                <w:t>Vayikra</w:t>
              </w:r>
            </w:ins>
            <w:r w:rsidRPr="0083538A">
              <w:rPr>
                <w:rFonts w:cs="Calibri"/>
                <w:lang w:bidi="he-IL"/>
              </w:rPr>
              <w:t xml:space="preserve"> 11:1-3</w:t>
            </w:r>
          </w:p>
        </w:tc>
      </w:tr>
      <w:tr w:rsidR="0083538A" w:rsidRPr="0083538A" w:rsidTr="0008208E">
        <w:trPr>
          <w:trHeight w:val="25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3538A" w:rsidRPr="0083538A" w:rsidRDefault="0083538A" w:rsidP="0083538A">
            <w:pPr>
              <w:jc w:val="center"/>
              <w:rPr>
                <w:rFonts w:cs="Calibri"/>
                <w:b/>
                <w:lang w:eastAsia="en-AU" w:bidi="he-IL"/>
              </w:rPr>
            </w:pPr>
            <w:r w:rsidRPr="0083538A">
              <w:rPr>
                <w:rFonts w:cs="Calibri"/>
                <w:b/>
                <w:lang w:eastAsia="en-AU" w:bidi="he-IL"/>
              </w:rPr>
              <w:t>“Wine and strong drink”</w:t>
            </w:r>
          </w:p>
        </w:tc>
        <w:tc>
          <w:tcPr>
            <w:tcW w:w="3178" w:type="dxa"/>
            <w:tcBorders>
              <w:top w:val="single" w:sz="4" w:space="0" w:color="auto"/>
              <w:left w:val="single" w:sz="4" w:space="0" w:color="auto"/>
              <w:bottom w:val="single" w:sz="4" w:space="0" w:color="auto"/>
              <w:right w:val="single" w:sz="4" w:space="0" w:color="auto"/>
            </w:tcBorders>
            <w:vAlign w:val="center"/>
            <w:hideMark/>
          </w:tcPr>
          <w:p w:rsidR="0083538A" w:rsidRPr="0083538A" w:rsidRDefault="0083538A" w:rsidP="0083538A">
            <w:pPr>
              <w:rPr>
                <w:rFonts w:eastAsia="Times New Roman" w:cs="Calibri"/>
                <w:lang w:eastAsia="en-AU" w:bidi="he-IL"/>
              </w:rPr>
            </w:pPr>
            <w:r w:rsidRPr="0083538A">
              <w:rPr>
                <w:rFonts w:eastAsia="Times New Roman" w:cs="Calibri"/>
                <w:lang w:eastAsia="en-AU" w:bidi="he-IL"/>
              </w:rPr>
              <w:t xml:space="preserve">Reader 2 – </w:t>
            </w:r>
            <w:del w:id="1025" w:author="Greg Killian" w:date="2024-08-19T10:29:00Z" w16du:dateUtc="2024-08-19T15:29:00Z">
              <w:r w:rsidRPr="0083538A" w:rsidDel="005E7BFD">
                <w:rPr>
                  <w:rFonts w:eastAsia="Times New Roman" w:cs="Calibri"/>
                  <w:lang w:eastAsia="en-AU" w:bidi="he-IL"/>
                </w:rPr>
                <w:delText>Vayiqra</w:delText>
              </w:r>
            </w:del>
            <w:ins w:id="1026" w:author="Greg Killian" w:date="2024-08-19T10:29:00Z" w16du:dateUtc="2024-08-19T15:29:00Z">
              <w:r w:rsidRPr="0083538A">
                <w:rPr>
                  <w:rFonts w:eastAsia="Times New Roman" w:cs="Calibri"/>
                  <w:lang w:eastAsia="en-AU" w:bidi="he-IL"/>
                </w:rPr>
                <w:t>Vayikra</w:t>
              </w:r>
            </w:ins>
            <w:r w:rsidRPr="0083538A">
              <w:rPr>
                <w:rFonts w:eastAsia="Times New Roman" w:cs="Calibri"/>
                <w:lang w:eastAsia="en-AU" w:bidi="he-IL"/>
              </w:rPr>
              <w:t xml:space="preserve"> 10:12-14</w:t>
            </w:r>
          </w:p>
        </w:tc>
        <w:tc>
          <w:tcPr>
            <w:tcW w:w="3240" w:type="dxa"/>
            <w:vAlign w:val="center"/>
          </w:tcPr>
          <w:p w:rsidR="0083538A" w:rsidRPr="0083538A" w:rsidRDefault="0083538A" w:rsidP="0083538A">
            <w:pPr>
              <w:rPr>
                <w:rFonts w:cs="Calibri"/>
                <w:lang w:bidi="he-IL"/>
              </w:rPr>
            </w:pPr>
            <w:r w:rsidRPr="0083538A">
              <w:rPr>
                <w:rFonts w:cs="Calibri"/>
                <w:lang w:bidi="he-IL"/>
              </w:rPr>
              <w:t xml:space="preserve">Reader 2 – </w:t>
            </w:r>
            <w:del w:id="1027" w:author="Greg Killian" w:date="2024-08-19T10:29:00Z" w16du:dateUtc="2024-08-19T15:29:00Z">
              <w:r w:rsidRPr="0083538A" w:rsidDel="005E7BFD">
                <w:rPr>
                  <w:rFonts w:cs="Calibri"/>
                  <w:lang w:bidi="he-IL"/>
                </w:rPr>
                <w:delText>Vayiqra</w:delText>
              </w:r>
            </w:del>
            <w:ins w:id="1028" w:author="Greg Killian" w:date="2024-08-19T10:29:00Z" w16du:dateUtc="2024-08-19T15:29:00Z">
              <w:r w:rsidRPr="0083538A">
                <w:rPr>
                  <w:rFonts w:cs="Calibri"/>
                  <w:lang w:bidi="he-IL"/>
                </w:rPr>
                <w:t>Vayikra</w:t>
              </w:r>
            </w:ins>
            <w:r w:rsidRPr="0083538A">
              <w:rPr>
                <w:rFonts w:cs="Calibri"/>
                <w:lang w:bidi="he-IL"/>
              </w:rPr>
              <w:t xml:space="preserve"> 11:4-6</w:t>
            </w:r>
          </w:p>
        </w:tc>
      </w:tr>
      <w:tr w:rsidR="0083538A" w:rsidRPr="0083538A" w:rsidTr="0008208E">
        <w:trPr>
          <w:trHeight w:val="25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3538A" w:rsidRPr="0083538A" w:rsidRDefault="0083538A" w:rsidP="0083538A">
            <w:pPr>
              <w:jc w:val="center"/>
              <w:rPr>
                <w:rFonts w:cs="Calibri"/>
                <w:b/>
                <w:lang w:val="x-none" w:eastAsia="en-AU" w:bidi="he-IL"/>
              </w:rPr>
            </w:pPr>
            <w:r w:rsidRPr="0083538A">
              <w:rPr>
                <w:rFonts w:cs="Calibri"/>
                <w:b/>
                <w:lang w:val="es-ES_tradnl" w:eastAsia="en-AU" w:bidi="he-IL"/>
              </w:rPr>
              <w:t>“Vino y Licor”</w:t>
            </w:r>
          </w:p>
        </w:tc>
        <w:tc>
          <w:tcPr>
            <w:tcW w:w="3178" w:type="dxa"/>
            <w:tcBorders>
              <w:top w:val="single" w:sz="4" w:space="0" w:color="auto"/>
              <w:left w:val="single" w:sz="4" w:space="0" w:color="auto"/>
              <w:bottom w:val="single" w:sz="4" w:space="0" w:color="auto"/>
              <w:right w:val="single" w:sz="4" w:space="0" w:color="auto"/>
            </w:tcBorders>
            <w:vAlign w:val="center"/>
            <w:hideMark/>
          </w:tcPr>
          <w:p w:rsidR="0083538A" w:rsidRPr="0083538A" w:rsidRDefault="0083538A" w:rsidP="0083538A">
            <w:pPr>
              <w:rPr>
                <w:rFonts w:eastAsia="Times New Roman" w:cs="Calibri"/>
                <w:lang w:eastAsia="en-AU" w:bidi="he-IL"/>
              </w:rPr>
            </w:pPr>
            <w:r w:rsidRPr="0083538A">
              <w:rPr>
                <w:rFonts w:eastAsia="Times New Roman" w:cs="Calibri"/>
                <w:lang w:eastAsia="en-AU" w:bidi="he-IL"/>
              </w:rPr>
              <w:t xml:space="preserve">Reader 3 – </w:t>
            </w:r>
            <w:del w:id="1029" w:author="Greg Killian" w:date="2024-08-19T10:29:00Z" w16du:dateUtc="2024-08-19T15:29:00Z">
              <w:r w:rsidRPr="0083538A" w:rsidDel="005E7BFD">
                <w:rPr>
                  <w:rFonts w:eastAsia="Times New Roman" w:cs="Calibri"/>
                  <w:lang w:eastAsia="en-AU" w:bidi="he-IL"/>
                </w:rPr>
                <w:delText>Vayiqra</w:delText>
              </w:r>
            </w:del>
            <w:ins w:id="1030" w:author="Greg Killian" w:date="2024-08-19T10:29:00Z" w16du:dateUtc="2024-08-19T15:29:00Z">
              <w:r w:rsidRPr="0083538A">
                <w:rPr>
                  <w:rFonts w:eastAsia="Times New Roman" w:cs="Calibri"/>
                  <w:lang w:eastAsia="en-AU" w:bidi="he-IL"/>
                </w:rPr>
                <w:t>Vayikra</w:t>
              </w:r>
            </w:ins>
            <w:r w:rsidRPr="0083538A">
              <w:rPr>
                <w:rFonts w:eastAsia="Times New Roman" w:cs="Calibri"/>
                <w:lang w:eastAsia="en-AU" w:bidi="he-IL"/>
              </w:rPr>
              <w:t xml:space="preserve"> 10:15-17</w:t>
            </w:r>
          </w:p>
        </w:tc>
        <w:tc>
          <w:tcPr>
            <w:tcW w:w="3240" w:type="dxa"/>
            <w:vAlign w:val="center"/>
          </w:tcPr>
          <w:p w:rsidR="0083538A" w:rsidRPr="0083538A" w:rsidRDefault="0083538A" w:rsidP="0083538A">
            <w:pPr>
              <w:rPr>
                <w:rFonts w:cs="Calibri"/>
                <w:lang w:bidi="he-IL"/>
              </w:rPr>
            </w:pPr>
            <w:r w:rsidRPr="0083538A">
              <w:rPr>
                <w:rFonts w:cs="Calibri"/>
                <w:lang w:bidi="he-IL"/>
              </w:rPr>
              <w:t xml:space="preserve">Reader 3 – </w:t>
            </w:r>
            <w:del w:id="1031" w:author="Greg Killian" w:date="2024-08-19T10:29:00Z" w16du:dateUtc="2024-08-19T15:29:00Z">
              <w:r w:rsidRPr="0083538A" w:rsidDel="005E7BFD">
                <w:rPr>
                  <w:rFonts w:cs="Calibri"/>
                  <w:lang w:bidi="he-IL"/>
                </w:rPr>
                <w:delText>vayiqra</w:delText>
              </w:r>
            </w:del>
            <w:ins w:id="1032" w:author="Greg Killian" w:date="2024-08-19T10:29:00Z" w16du:dateUtc="2024-08-19T15:29:00Z">
              <w:r w:rsidRPr="0083538A">
                <w:rPr>
                  <w:rFonts w:cs="Calibri"/>
                  <w:lang w:bidi="he-IL"/>
                </w:rPr>
                <w:t>Vayikra</w:t>
              </w:r>
            </w:ins>
            <w:r w:rsidRPr="0083538A">
              <w:rPr>
                <w:rFonts w:cs="Calibri"/>
                <w:lang w:bidi="he-IL"/>
              </w:rPr>
              <w:t xml:space="preserve"> 11:7-9</w:t>
            </w:r>
          </w:p>
        </w:tc>
      </w:tr>
      <w:tr w:rsidR="0083538A" w:rsidRPr="0083538A" w:rsidTr="0008208E">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3538A" w:rsidRPr="0083538A" w:rsidRDefault="0083538A" w:rsidP="0083538A">
            <w:pPr>
              <w:jc w:val="center"/>
              <w:rPr>
                <w:rFonts w:cs="Calibri"/>
                <w:lang w:eastAsia="en-AU" w:bidi="he-IL"/>
              </w:rPr>
            </w:pPr>
            <w:del w:id="1033" w:author="Greg Killian" w:date="2024-08-19T10:29:00Z" w16du:dateUtc="2024-08-19T15:29:00Z">
              <w:r w:rsidRPr="0083538A" w:rsidDel="005E7BFD">
                <w:rPr>
                  <w:rFonts w:cs="Calibri"/>
                  <w:lang w:eastAsia="en-AU" w:bidi="he-IL"/>
                </w:rPr>
                <w:delText>Vayiqra</w:delText>
              </w:r>
            </w:del>
            <w:ins w:id="1034" w:author="Greg Killian" w:date="2024-08-19T10:29:00Z" w16du:dateUtc="2024-08-19T15:29:00Z">
              <w:r w:rsidRPr="0083538A">
                <w:rPr>
                  <w:rFonts w:cs="Calibri"/>
                  <w:lang w:eastAsia="en-AU" w:bidi="he-IL"/>
                </w:rPr>
                <w:t>Vayikra</w:t>
              </w:r>
            </w:ins>
            <w:r w:rsidRPr="0083538A">
              <w:rPr>
                <w:rFonts w:cs="Calibri"/>
                <w:lang w:eastAsia="en-AU" w:bidi="he-IL"/>
              </w:rPr>
              <w:t xml:space="preserve"> (Leviticus) 10:8 - 11:8</w:t>
            </w:r>
          </w:p>
        </w:tc>
        <w:tc>
          <w:tcPr>
            <w:tcW w:w="3178" w:type="dxa"/>
            <w:tcBorders>
              <w:top w:val="single" w:sz="4" w:space="0" w:color="auto"/>
              <w:left w:val="single" w:sz="4" w:space="0" w:color="auto"/>
              <w:bottom w:val="single" w:sz="4" w:space="0" w:color="auto"/>
              <w:right w:val="single" w:sz="4" w:space="0" w:color="auto"/>
            </w:tcBorders>
            <w:vAlign w:val="center"/>
            <w:hideMark/>
          </w:tcPr>
          <w:p w:rsidR="0083538A" w:rsidRPr="0083538A" w:rsidRDefault="0083538A" w:rsidP="0083538A">
            <w:pPr>
              <w:rPr>
                <w:rFonts w:eastAsia="Times New Roman" w:cs="Calibri"/>
                <w:lang w:eastAsia="en-AU" w:bidi="he-IL"/>
              </w:rPr>
            </w:pPr>
            <w:r w:rsidRPr="0083538A">
              <w:rPr>
                <w:rFonts w:eastAsia="Times New Roman" w:cs="Calibri"/>
                <w:lang w:eastAsia="en-AU" w:bidi="he-IL"/>
              </w:rPr>
              <w:t xml:space="preserve">Reader 4 – </w:t>
            </w:r>
            <w:del w:id="1035" w:author="Greg Killian" w:date="2024-08-19T10:29:00Z" w16du:dateUtc="2024-08-19T15:29:00Z">
              <w:r w:rsidRPr="0083538A" w:rsidDel="005E7BFD">
                <w:rPr>
                  <w:rFonts w:eastAsia="Times New Roman" w:cs="Calibri"/>
                  <w:lang w:eastAsia="en-AU" w:bidi="he-IL"/>
                </w:rPr>
                <w:delText>Vayiqra</w:delText>
              </w:r>
            </w:del>
            <w:ins w:id="1036" w:author="Greg Killian" w:date="2024-08-19T10:29:00Z" w16du:dateUtc="2024-08-19T15:29:00Z">
              <w:r w:rsidRPr="0083538A">
                <w:rPr>
                  <w:rFonts w:eastAsia="Times New Roman" w:cs="Calibri"/>
                  <w:lang w:eastAsia="en-AU" w:bidi="he-IL"/>
                </w:rPr>
                <w:t>Vayikra</w:t>
              </w:r>
            </w:ins>
            <w:r w:rsidRPr="0083538A">
              <w:rPr>
                <w:rFonts w:eastAsia="Times New Roman" w:cs="Calibri"/>
                <w:lang w:eastAsia="en-AU" w:bidi="he-IL"/>
              </w:rPr>
              <w:t xml:space="preserve"> 10:18-20</w:t>
            </w:r>
          </w:p>
        </w:tc>
        <w:tc>
          <w:tcPr>
            <w:tcW w:w="3240" w:type="dxa"/>
            <w:tcBorders>
              <w:top w:val="single" w:sz="4" w:space="0" w:color="auto"/>
              <w:left w:val="single" w:sz="4" w:space="0" w:color="auto"/>
              <w:bottom w:val="single" w:sz="4" w:space="0" w:color="auto"/>
              <w:right w:val="single" w:sz="4" w:space="0" w:color="auto"/>
            </w:tcBorders>
          </w:tcPr>
          <w:p w:rsidR="0083538A" w:rsidRPr="0083538A" w:rsidRDefault="0083538A" w:rsidP="0083538A">
            <w:pPr>
              <w:snapToGrid w:val="0"/>
              <w:rPr>
                <w:rFonts w:cs="Calibri"/>
                <w:lang w:val="en-AU"/>
              </w:rPr>
            </w:pPr>
          </w:p>
        </w:tc>
      </w:tr>
      <w:tr w:rsidR="0083538A" w:rsidRPr="0083538A" w:rsidTr="0008208E">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3538A" w:rsidRPr="0083538A" w:rsidRDefault="0083538A" w:rsidP="0083538A">
            <w:pPr>
              <w:rPr>
                <w:rFonts w:cs="Calibri"/>
              </w:rPr>
            </w:pPr>
            <w:r w:rsidRPr="0083538A">
              <w:rPr>
                <w:rFonts w:cs="Calibri"/>
                <w:lang w:eastAsia="en-AU" w:bidi="he-IL"/>
              </w:rPr>
              <w:t>Ashlamata:</w:t>
            </w:r>
            <w:r w:rsidRPr="0083538A">
              <w:rPr>
                <w:rFonts w:cs="Calibri"/>
              </w:rPr>
              <w:t xml:space="preserve"> </w:t>
            </w:r>
          </w:p>
          <w:p w:rsidR="0083538A" w:rsidRPr="0083538A" w:rsidRDefault="0083538A" w:rsidP="0083538A">
            <w:pPr>
              <w:jc w:val="center"/>
              <w:rPr>
                <w:rFonts w:cs="Calibri"/>
              </w:rPr>
            </w:pPr>
            <w:r w:rsidRPr="0083538A">
              <w:rPr>
                <w:rFonts w:cs="Calibri"/>
              </w:rPr>
              <w:t>Yehezchel (Ezekiel) 44:21-29 + 45:15</w:t>
            </w:r>
          </w:p>
          <w:p w:rsidR="0083538A" w:rsidRPr="0083538A" w:rsidRDefault="0083538A" w:rsidP="0083538A">
            <w:pPr>
              <w:jc w:val="center"/>
              <w:rPr>
                <w:rFonts w:cs="Calibri"/>
                <w:lang w:eastAsia="en-AU" w:bidi="he-IL"/>
              </w:rPr>
            </w:pPr>
            <w:r w:rsidRPr="0083538A">
              <w:rPr>
                <w:rFonts w:cs="Calibri"/>
                <w:lang w:eastAsia="en-AU" w:bidi="he-IL"/>
              </w:rPr>
              <w:t>Yeshayahu (Isaiah) 54:11 – 55:5</w:t>
            </w:r>
          </w:p>
        </w:tc>
        <w:tc>
          <w:tcPr>
            <w:tcW w:w="3178" w:type="dxa"/>
            <w:tcBorders>
              <w:top w:val="single" w:sz="4" w:space="0" w:color="auto"/>
              <w:left w:val="single" w:sz="4" w:space="0" w:color="auto"/>
              <w:bottom w:val="single" w:sz="4" w:space="0" w:color="auto"/>
              <w:right w:val="single" w:sz="4" w:space="0" w:color="auto"/>
            </w:tcBorders>
            <w:vAlign w:val="center"/>
            <w:hideMark/>
          </w:tcPr>
          <w:p w:rsidR="0083538A" w:rsidRPr="0083538A" w:rsidRDefault="0083538A" w:rsidP="0083538A">
            <w:pPr>
              <w:rPr>
                <w:rFonts w:eastAsia="Times New Roman" w:cs="Calibri"/>
                <w:lang w:eastAsia="en-AU" w:bidi="he-IL"/>
              </w:rPr>
            </w:pPr>
            <w:r w:rsidRPr="0083538A">
              <w:rPr>
                <w:rFonts w:eastAsia="Times New Roman" w:cs="Calibri"/>
                <w:lang w:eastAsia="en-AU" w:bidi="he-IL"/>
              </w:rPr>
              <w:t xml:space="preserve">Reader 5 – </w:t>
            </w:r>
            <w:del w:id="1037" w:author="Greg Killian" w:date="2024-08-19T10:29:00Z" w16du:dateUtc="2024-08-19T15:29:00Z">
              <w:r w:rsidRPr="0083538A" w:rsidDel="005E7BFD">
                <w:rPr>
                  <w:rFonts w:eastAsia="Times New Roman" w:cs="Calibri"/>
                  <w:lang w:eastAsia="en-AU" w:bidi="he-IL"/>
                </w:rPr>
                <w:delText>Vayiqra</w:delText>
              </w:r>
            </w:del>
            <w:ins w:id="1038" w:author="Greg Killian" w:date="2024-08-19T10:29:00Z" w16du:dateUtc="2024-08-19T15:29:00Z">
              <w:r w:rsidRPr="0083538A">
                <w:rPr>
                  <w:rFonts w:eastAsia="Times New Roman" w:cs="Calibri"/>
                  <w:lang w:eastAsia="en-AU" w:bidi="he-IL"/>
                </w:rPr>
                <w:t>Vayikra</w:t>
              </w:r>
            </w:ins>
            <w:r w:rsidRPr="0083538A">
              <w:rPr>
                <w:rFonts w:eastAsia="Times New Roman" w:cs="Calibri"/>
                <w:lang w:eastAsia="en-AU" w:bidi="he-IL"/>
              </w:rPr>
              <w:t xml:space="preserve"> 11:1-3</w:t>
            </w:r>
          </w:p>
        </w:tc>
        <w:tc>
          <w:tcPr>
            <w:tcW w:w="3240" w:type="dxa"/>
            <w:tcBorders>
              <w:top w:val="single" w:sz="4" w:space="0" w:color="auto"/>
              <w:left w:val="single" w:sz="4" w:space="0" w:color="auto"/>
              <w:bottom w:val="single" w:sz="4" w:space="0" w:color="auto"/>
              <w:right w:val="single" w:sz="4" w:space="0" w:color="auto"/>
            </w:tcBorders>
            <w:hideMark/>
          </w:tcPr>
          <w:p w:rsidR="0083538A" w:rsidRPr="0083538A" w:rsidRDefault="0083538A" w:rsidP="0083538A">
            <w:pPr>
              <w:snapToGrid w:val="0"/>
              <w:jc w:val="center"/>
              <w:rPr>
                <w:rFonts w:cs="Calibri"/>
                <w:b/>
                <w:lang w:val="en-AU"/>
              </w:rPr>
            </w:pPr>
            <w:r w:rsidRPr="0083538A">
              <w:rPr>
                <w:rFonts w:cs="Calibri"/>
                <w:b/>
                <w:lang w:val="en-AU"/>
              </w:rPr>
              <w:t>Monday &amp; Thursday</w:t>
            </w:r>
          </w:p>
          <w:p w:rsidR="0083538A" w:rsidRPr="0083538A" w:rsidRDefault="0083538A" w:rsidP="0083538A">
            <w:pPr>
              <w:snapToGrid w:val="0"/>
              <w:jc w:val="center"/>
              <w:rPr>
                <w:rFonts w:cs="Calibri"/>
                <w:lang w:val="en-AU"/>
              </w:rPr>
            </w:pPr>
            <w:r w:rsidRPr="0083538A">
              <w:rPr>
                <w:rFonts w:cs="Calibri"/>
                <w:b/>
                <w:lang w:val="en-AU"/>
              </w:rPr>
              <w:t>Mornings</w:t>
            </w:r>
          </w:p>
        </w:tc>
      </w:tr>
      <w:tr w:rsidR="0083538A" w:rsidRPr="0083538A" w:rsidTr="0008208E">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3538A" w:rsidRPr="0083538A" w:rsidRDefault="0083538A" w:rsidP="0083538A">
            <w:pPr>
              <w:jc w:val="center"/>
              <w:rPr>
                <w:rFonts w:eastAsia="Times New Roman" w:cs="Calibri"/>
                <w:lang w:eastAsia="en-AU" w:bidi="he-IL"/>
              </w:rPr>
            </w:pPr>
          </w:p>
        </w:tc>
        <w:tc>
          <w:tcPr>
            <w:tcW w:w="3178" w:type="dxa"/>
            <w:tcBorders>
              <w:top w:val="single" w:sz="4" w:space="0" w:color="auto"/>
              <w:left w:val="single" w:sz="4" w:space="0" w:color="auto"/>
              <w:bottom w:val="single" w:sz="4" w:space="0" w:color="auto"/>
              <w:right w:val="single" w:sz="4" w:space="0" w:color="auto"/>
            </w:tcBorders>
            <w:vAlign w:val="center"/>
            <w:hideMark/>
          </w:tcPr>
          <w:p w:rsidR="0083538A" w:rsidRPr="0083538A" w:rsidRDefault="0083538A" w:rsidP="0083538A">
            <w:pPr>
              <w:rPr>
                <w:rFonts w:eastAsia="Times New Roman" w:cs="Calibri"/>
                <w:lang w:eastAsia="en-AU" w:bidi="he-IL"/>
              </w:rPr>
            </w:pPr>
            <w:r w:rsidRPr="0083538A">
              <w:rPr>
                <w:rFonts w:eastAsia="Times New Roman" w:cs="Calibri"/>
                <w:lang w:eastAsia="en-AU" w:bidi="he-IL"/>
              </w:rPr>
              <w:t xml:space="preserve">Reader 6 – </w:t>
            </w:r>
            <w:del w:id="1039" w:author="Greg Killian" w:date="2024-08-19T10:29:00Z" w16du:dateUtc="2024-08-19T15:29:00Z">
              <w:r w:rsidRPr="0083538A" w:rsidDel="005E7BFD">
                <w:rPr>
                  <w:rFonts w:eastAsia="Times New Roman" w:cs="Calibri"/>
                  <w:lang w:eastAsia="en-AU" w:bidi="he-IL"/>
                </w:rPr>
                <w:delText>Vayiqra</w:delText>
              </w:r>
            </w:del>
            <w:ins w:id="1040" w:author="Greg Killian" w:date="2024-08-19T10:29:00Z" w16du:dateUtc="2024-08-19T15:29:00Z">
              <w:r w:rsidRPr="0083538A">
                <w:rPr>
                  <w:rFonts w:eastAsia="Times New Roman" w:cs="Calibri"/>
                  <w:lang w:eastAsia="en-AU" w:bidi="he-IL"/>
                </w:rPr>
                <w:t>Vayikra</w:t>
              </w:r>
            </w:ins>
            <w:r w:rsidRPr="0083538A">
              <w:rPr>
                <w:rFonts w:eastAsia="Times New Roman" w:cs="Calibri"/>
                <w:lang w:eastAsia="en-AU" w:bidi="he-IL"/>
              </w:rPr>
              <w:t xml:space="preserve"> 11:4-6</w:t>
            </w:r>
          </w:p>
        </w:tc>
        <w:tc>
          <w:tcPr>
            <w:tcW w:w="3240" w:type="dxa"/>
            <w:vAlign w:val="center"/>
          </w:tcPr>
          <w:p w:rsidR="0083538A" w:rsidRPr="0083538A" w:rsidRDefault="0083538A" w:rsidP="0083538A">
            <w:pPr>
              <w:rPr>
                <w:rFonts w:cs="Calibri"/>
                <w:lang w:bidi="he-IL"/>
              </w:rPr>
            </w:pPr>
            <w:r w:rsidRPr="0083538A">
              <w:rPr>
                <w:rFonts w:cs="Calibri"/>
                <w:lang w:bidi="he-IL"/>
              </w:rPr>
              <w:t xml:space="preserve">Reader 1 – </w:t>
            </w:r>
            <w:del w:id="1041" w:author="Greg Killian" w:date="2024-08-19T10:29:00Z" w16du:dateUtc="2024-08-19T15:29:00Z">
              <w:r w:rsidRPr="0083538A" w:rsidDel="005E7BFD">
                <w:rPr>
                  <w:rFonts w:cs="Calibri"/>
                  <w:lang w:bidi="he-IL"/>
                </w:rPr>
                <w:delText>Vayiqra</w:delText>
              </w:r>
            </w:del>
            <w:ins w:id="1042" w:author="Greg Killian" w:date="2024-08-19T10:29:00Z" w16du:dateUtc="2024-08-19T15:29:00Z">
              <w:r w:rsidRPr="0083538A">
                <w:rPr>
                  <w:rFonts w:cs="Calibri"/>
                  <w:lang w:bidi="he-IL"/>
                </w:rPr>
                <w:t>Vayikra</w:t>
              </w:r>
            </w:ins>
            <w:r w:rsidRPr="0083538A">
              <w:rPr>
                <w:rFonts w:cs="Calibri"/>
                <w:lang w:bidi="he-IL"/>
              </w:rPr>
              <w:t xml:space="preserve"> 11:1-3</w:t>
            </w:r>
          </w:p>
        </w:tc>
      </w:tr>
      <w:tr w:rsidR="0083538A" w:rsidRPr="0083538A" w:rsidTr="0008208E">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3538A" w:rsidRPr="0083538A" w:rsidRDefault="0083538A" w:rsidP="0083538A">
            <w:pPr>
              <w:jc w:val="center"/>
              <w:rPr>
                <w:rFonts w:cs="Calibri"/>
                <w:lang w:eastAsia="en-AU" w:bidi="he-IL"/>
              </w:rPr>
            </w:pPr>
            <w:r w:rsidRPr="0083538A">
              <w:rPr>
                <w:rFonts w:cs="Calibri"/>
                <w:lang w:eastAsia="en-AU" w:bidi="he-IL"/>
              </w:rPr>
              <w:t>Tehillim (Psalms) 78:1-40</w:t>
            </w:r>
          </w:p>
        </w:tc>
        <w:tc>
          <w:tcPr>
            <w:tcW w:w="3178" w:type="dxa"/>
            <w:tcBorders>
              <w:top w:val="single" w:sz="4" w:space="0" w:color="auto"/>
              <w:left w:val="single" w:sz="4" w:space="0" w:color="auto"/>
              <w:bottom w:val="single" w:sz="4" w:space="0" w:color="auto"/>
              <w:right w:val="single" w:sz="4" w:space="0" w:color="auto"/>
            </w:tcBorders>
            <w:vAlign w:val="center"/>
            <w:hideMark/>
          </w:tcPr>
          <w:p w:rsidR="0083538A" w:rsidRPr="0083538A" w:rsidRDefault="0083538A" w:rsidP="0083538A">
            <w:pPr>
              <w:rPr>
                <w:rFonts w:eastAsia="Times New Roman" w:cs="Calibri"/>
                <w:lang w:eastAsia="en-AU" w:bidi="he-IL"/>
              </w:rPr>
            </w:pPr>
            <w:r w:rsidRPr="0083538A">
              <w:rPr>
                <w:rFonts w:eastAsia="Times New Roman" w:cs="Calibri"/>
                <w:lang w:eastAsia="en-AU" w:bidi="he-IL"/>
              </w:rPr>
              <w:t xml:space="preserve">Reader 7 – </w:t>
            </w:r>
            <w:del w:id="1043" w:author="Greg Killian" w:date="2024-08-19T10:29:00Z" w16du:dateUtc="2024-08-19T15:29:00Z">
              <w:r w:rsidRPr="0083538A" w:rsidDel="005E7BFD">
                <w:rPr>
                  <w:rFonts w:eastAsia="Times New Roman" w:cs="Calibri"/>
                  <w:lang w:eastAsia="en-AU" w:bidi="he-IL"/>
                </w:rPr>
                <w:delText>Vayiqra</w:delText>
              </w:r>
            </w:del>
            <w:ins w:id="1044" w:author="Greg Killian" w:date="2024-08-19T10:29:00Z" w16du:dateUtc="2024-08-19T15:29:00Z">
              <w:r w:rsidRPr="0083538A">
                <w:rPr>
                  <w:rFonts w:eastAsia="Times New Roman" w:cs="Calibri"/>
                  <w:lang w:eastAsia="en-AU" w:bidi="he-IL"/>
                </w:rPr>
                <w:t>Vayikra</w:t>
              </w:r>
            </w:ins>
            <w:r w:rsidRPr="0083538A">
              <w:rPr>
                <w:rFonts w:eastAsia="Times New Roman" w:cs="Calibri"/>
                <w:lang w:eastAsia="en-AU" w:bidi="he-IL"/>
              </w:rPr>
              <w:t xml:space="preserve"> 11:6-8</w:t>
            </w:r>
          </w:p>
        </w:tc>
        <w:tc>
          <w:tcPr>
            <w:tcW w:w="3240" w:type="dxa"/>
            <w:vAlign w:val="center"/>
          </w:tcPr>
          <w:p w:rsidR="0083538A" w:rsidRPr="0083538A" w:rsidRDefault="0083538A" w:rsidP="0083538A">
            <w:pPr>
              <w:rPr>
                <w:rFonts w:cs="Calibri"/>
                <w:lang w:bidi="he-IL"/>
              </w:rPr>
            </w:pPr>
            <w:r w:rsidRPr="0083538A">
              <w:rPr>
                <w:rFonts w:cs="Calibri"/>
                <w:lang w:bidi="he-IL"/>
              </w:rPr>
              <w:t xml:space="preserve">Reader 2 – </w:t>
            </w:r>
            <w:del w:id="1045" w:author="Greg Killian" w:date="2024-08-19T10:29:00Z" w16du:dateUtc="2024-08-19T15:29:00Z">
              <w:r w:rsidRPr="0083538A" w:rsidDel="005E7BFD">
                <w:rPr>
                  <w:rFonts w:cs="Calibri"/>
                  <w:lang w:bidi="he-IL"/>
                </w:rPr>
                <w:delText>Vayiqra</w:delText>
              </w:r>
            </w:del>
            <w:ins w:id="1046" w:author="Greg Killian" w:date="2024-08-19T10:29:00Z" w16du:dateUtc="2024-08-19T15:29:00Z">
              <w:r w:rsidRPr="0083538A">
                <w:rPr>
                  <w:rFonts w:cs="Calibri"/>
                  <w:lang w:bidi="he-IL"/>
                </w:rPr>
                <w:t>Vayikra</w:t>
              </w:r>
            </w:ins>
            <w:r w:rsidRPr="0083538A">
              <w:rPr>
                <w:rFonts w:cs="Calibri"/>
                <w:lang w:bidi="he-IL"/>
              </w:rPr>
              <w:t xml:space="preserve"> 11:4-6</w:t>
            </w:r>
          </w:p>
        </w:tc>
      </w:tr>
      <w:tr w:rsidR="0083538A" w:rsidRPr="0083538A" w:rsidTr="0008208E">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tcPr>
          <w:p w:rsidR="0083538A" w:rsidRPr="0083538A" w:rsidRDefault="0083538A" w:rsidP="0083538A">
            <w:pPr>
              <w:jc w:val="center"/>
              <w:rPr>
                <w:rFonts w:eastAsia="Times New Roman" w:cs="Calibri"/>
                <w:lang w:eastAsia="en-AU" w:bidi="he-IL"/>
              </w:rPr>
            </w:pPr>
          </w:p>
        </w:tc>
        <w:tc>
          <w:tcPr>
            <w:tcW w:w="3178" w:type="dxa"/>
            <w:tcBorders>
              <w:top w:val="single" w:sz="4" w:space="0" w:color="auto"/>
              <w:left w:val="single" w:sz="4" w:space="0" w:color="auto"/>
              <w:bottom w:val="single" w:sz="4" w:space="0" w:color="auto"/>
              <w:right w:val="single" w:sz="4" w:space="0" w:color="auto"/>
            </w:tcBorders>
            <w:vAlign w:val="center"/>
            <w:hideMark/>
          </w:tcPr>
          <w:p w:rsidR="0083538A" w:rsidRPr="0083538A" w:rsidRDefault="0083538A" w:rsidP="0083538A">
            <w:pPr>
              <w:rPr>
                <w:rFonts w:eastAsia="Times New Roman" w:cs="Calibri"/>
                <w:lang w:eastAsia="en-AU" w:bidi="he-IL"/>
              </w:rPr>
            </w:pPr>
            <w:r w:rsidRPr="0083538A">
              <w:rPr>
                <w:rFonts w:eastAsia="Times New Roman" w:cs="Calibri"/>
                <w:lang w:eastAsia="en-AU" w:bidi="he-IL"/>
              </w:rPr>
              <w:t xml:space="preserve">     Maftir – </w:t>
            </w:r>
            <w:del w:id="1047" w:author="Greg Killian" w:date="2024-08-19T10:29:00Z" w16du:dateUtc="2024-08-19T15:29:00Z">
              <w:r w:rsidRPr="0083538A" w:rsidDel="005E7BFD">
                <w:rPr>
                  <w:rFonts w:eastAsia="Times New Roman" w:cs="Calibri"/>
                  <w:lang w:eastAsia="en-AU" w:bidi="he-IL"/>
                </w:rPr>
                <w:delText>Vayiqra</w:delText>
              </w:r>
            </w:del>
            <w:ins w:id="1048" w:author="Greg Killian" w:date="2024-08-19T10:29:00Z" w16du:dateUtc="2024-08-19T15:29:00Z">
              <w:r w:rsidRPr="0083538A">
                <w:rPr>
                  <w:rFonts w:eastAsia="Times New Roman" w:cs="Calibri"/>
                  <w:lang w:eastAsia="en-AU" w:bidi="he-IL"/>
                </w:rPr>
                <w:t>Vayikra</w:t>
              </w:r>
            </w:ins>
            <w:r w:rsidRPr="0083538A">
              <w:rPr>
                <w:rFonts w:eastAsia="Times New Roman" w:cs="Calibri"/>
                <w:lang w:eastAsia="en-AU" w:bidi="he-IL"/>
              </w:rPr>
              <w:t xml:space="preserve"> 11:6-8</w:t>
            </w:r>
          </w:p>
        </w:tc>
        <w:tc>
          <w:tcPr>
            <w:tcW w:w="3240" w:type="dxa"/>
            <w:vAlign w:val="center"/>
          </w:tcPr>
          <w:p w:rsidR="0083538A" w:rsidRPr="0083538A" w:rsidRDefault="0083538A" w:rsidP="0083538A">
            <w:pPr>
              <w:rPr>
                <w:rFonts w:cs="Calibri"/>
                <w:lang w:bidi="he-IL"/>
              </w:rPr>
            </w:pPr>
            <w:r w:rsidRPr="0083538A">
              <w:rPr>
                <w:rFonts w:cs="Calibri"/>
                <w:lang w:bidi="he-IL"/>
              </w:rPr>
              <w:t xml:space="preserve">Reader 3 – </w:t>
            </w:r>
            <w:del w:id="1049" w:author="Greg Killian" w:date="2024-08-19T10:29:00Z" w16du:dateUtc="2024-08-19T15:29:00Z">
              <w:r w:rsidRPr="0083538A" w:rsidDel="005E7BFD">
                <w:rPr>
                  <w:rFonts w:cs="Calibri"/>
                  <w:lang w:bidi="he-IL"/>
                </w:rPr>
                <w:delText>Vayiqra</w:delText>
              </w:r>
            </w:del>
            <w:ins w:id="1050" w:author="Greg Killian" w:date="2024-08-19T10:29:00Z" w16du:dateUtc="2024-08-19T15:29:00Z">
              <w:r w:rsidRPr="0083538A">
                <w:rPr>
                  <w:rFonts w:cs="Calibri"/>
                  <w:lang w:bidi="he-IL"/>
                </w:rPr>
                <w:t>Vayikra</w:t>
              </w:r>
            </w:ins>
            <w:r w:rsidRPr="0083538A">
              <w:rPr>
                <w:rFonts w:cs="Calibri"/>
                <w:lang w:bidi="he-IL"/>
              </w:rPr>
              <w:t xml:space="preserve"> 11:7-9</w:t>
            </w:r>
          </w:p>
        </w:tc>
      </w:tr>
      <w:tr w:rsidR="0083538A" w:rsidRPr="0083538A" w:rsidTr="0008208E">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3538A" w:rsidRPr="0083538A" w:rsidRDefault="0083538A" w:rsidP="0083538A">
            <w:pPr>
              <w:jc w:val="center"/>
              <w:rPr>
                <w:rFonts w:cs="Calibri"/>
                <w:lang w:eastAsia="en-AU" w:bidi="he-IL"/>
              </w:rPr>
            </w:pPr>
            <w:r w:rsidRPr="0083538A">
              <w:rPr>
                <w:rFonts w:cs="Calibri"/>
                <w:lang w:eastAsia="en-AU" w:bidi="he-IL"/>
              </w:rPr>
              <w:t>N.C.: 1 Pet 2:1-8; Lk 10:7-16</w:t>
            </w:r>
          </w:p>
          <w:p w:rsidR="0083538A" w:rsidRPr="0083538A" w:rsidRDefault="0083538A" w:rsidP="0083538A">
            <w:pPr>
              <w:jc w:val="center"/>
              <w:rPr>
                <w:rFonts w:cs="Calibri"/>
                <w:lang w:eastAsia="en-AU" w:bidi="he-IL"/>
              </w:rPr>
            </w:pPr>
          </w:p>
        </w:tc>
        <w:tc>
          <w:tcPr>
            <w:tcW w:w="3178" w:type="dxa"/>
            <w:tcBorders>
              <w:top w:val="single" w:sz="4" w:space="0" w:color="auto"/>
              <w:left w:val="single" w:sz="4" w:space="0" w:color="auto"/>
              <w:bottom w:val="single" w:sz="4" w:space="0" w:color="auto"/>
              <w:right w:val="single" w:sz="4" w:space="0" w:color="auto"/>
            </w:tcBorders>
            <w:vAlign w:val="center"/>
            <w:hideMark/>
          </w:tcPr>
          <w:p w:rsidR="0083538A" w:rsidRPr="0083538A" w:rsidRDefault="0083538A">
            <w:pPr>
              <w:rPr>
                <w:rFonts w:eastAsia="Times New Roman" w:cs="Calibri"/>
                <w:lang w:eastAsia="en-AU" w:bidi="he-IL"/>
              </w:rPr>
              <w:pPrChange w:id="1051" w:author="Greg Killian" w:date="2024-08-19T10:17:00Z" w16du:dateUtc="2024-08-19T15:17:00Z">
                <w:pPr>
                  <w:spacing w:line="20" w:lineRule="atLeast"/>
                </w:pPr>
              </w:pPrChange>
            </w:pPr>
            <w:r w:rsidRPr="0083538A">
              <w:rPr>
                <w:rFonts w:eastAsia="Times New Roman" w:cs="Calibri"/>
                <w:lang w:eastAsia="en-AU" w:bidi="he-IL"/>
              </w:rPr>
              <w:t xml:space="preserve">         Ezekiel 44:21-29 + 45:15</w:t>
            </w:r>
          </w:p>
          <w:p w:rsidR="0083538A" w:rsidRPr="0083538A" w:rsidRDefault="0083538A">
            <w:pPr>
              <w:jc w:val="center"/>
              <w:rPr>
                <w:rFonts w:eastAsia="Times New Roman" w:cs="Calibri"/>
                <w:lang w:eastAsia="en-AU" w:bidi="he-IL"/>
              </w:rPr>
              <w:pPrChange w:id="1052" w:author="Greg Killian" w:date="2024-08-19T10:17:00Z" w16du:dateUtc="2024-08-19T15:17:00Z">
                <w:pPr>
                  <w:spacing w:line="20" w:lineRule="atLeast"/>
                  <w:jc w:val="center"/>
                </w:pPr>
              </w:pPrChange>
            </w:pPr>
            <w:r w:rsidRPr="0083538A">
              <w:rPr>
                <w:rFonts w:eastAsia="Times New Roman" w:cs="Calibri"/>
                <w:lang w:eastAsia="en-AU" w:bidi="he-IL"/>
              </w:rPr>
              <w:t>Isaiah 40:16-26</w:t>
            </w:r>
          </w:p>
        </w:tc>
        <w:tc>
          <w:tcPr>
            <w:tcW w:w="3240" w:type="dxa"/>
            <w:tcBorders>
              <w:top w:val="single" w:sz="4" w:space="0" w:color="auto"/>
              <w:left w:val="single" w:sz="4" w:space="0" w:color="auto"/>
              <w:bottom w:val="single" w:sz="4" w:space="0" w:color="auto"/>
              <w:right w:val="single" w:sz="4" w:space="0" w:color="auto"/>
            </w:tcBorders>
            <w:vAlign w:val="center"/>
            <w:hideMark/>
          </w:tcPr>
          <w:p w:rsidR="0083538A" w:rsidRPr="0083538A" w:rsidRDefault="0083538A" w:rsidP="0083538A">
            <w:pPr>
              <w:rPr>
                <w:rFonts w:eastAsia="Times New Roman" w:cs="Calibri"/>
                <w:sz w:val="24"/>
                <w:lang w:val="en-AU"/>
              </w:rPr>
            </w:pPr>
            <w:r w:rsidRPr="0083538A">
              <w:rPr>
                <w:rFonts w:eastAsia="Times New Roman" w:cs="Calibri"/>
                <w:sz w:val="24"/>
                <w:lang w:val="en-AU"/>
              </w:rPr>
              <w:t xml:space="preserve"> </w:t>
            </w:r>
          </w:p>
        </w:tc>
      </w:tr>
    </w:tbl>
    <w:p w:rsidR="0083538A" w:rsidRPr="0083538A" w:rsidRDefault="0083538A">
      <w:pPr>
        <w:rPr>
          <w:rFonts w:eastAsiaTheme="minorHAnsi"/>
          <w:lang w:val="en-AU" w:bidi="he-IL"/>
        </w:rPr>
        <w:pPrChange w:id="1053" w:author="Greg Killian" w:date="2024-08-19T10:17:00Z" w16du:dateUtc="2024-08-19T15:17:00Z">
          <w:pPr>
            <w:keepNext/>
            <w:keepLines/>
            <w:spacing w:before="40"/>
            <w:jc w:val="center"/>
            <w:outlineLvl w:val="2"/>
          </w:pPr>
        </w:pPrChange>
      </w:pPr>
    </w:p>
    <w:p w:rsidR="0083538A" w:rsidRPr="0083538A" w:rsidRDefault="0083538A" w:rsidP="0083538A">
      <w:pPr>
        <w:pBdr>
          <w:bottom w:val="double" w:sz="4" w:space="1" w:color="auto"/>
        </w:pBdr>
        <w:jc w:val="center"/>
        <w:rPr>
          <w:rFonts w:eastAsia="Times New Roman" w:cs="Calibri"/>
          <w:b/>
          <w:bCs/>
          <w:color w:val="000000"/>
          <w:szCs w:val="28"/>
        </w:rPr>
      </w:pPr>
    </w:p>
    <w:p w:rsidR="0083538A" w:rsidRPr="0083538A" w:rsidRDefault="0083538A" w:rsidP="0083538A">
      <w:pPr>
        <w:rPr>
          <w:rFonts w:eastAsiaTheme="minorHAnsi"/>
          <w:lang w:bidi="he-IL"/>
        </w:rPr>
      </w:pPr>
    </w:p>
    <w:p w:rsidR="0083538A" w:rsidRPr="0083538A" w:rsidRDefault="0083538A" w:rsidP="0083538A">
      <w:pPr>
        <w:keepNext/>
        <w:keepLines/>
        <w:jc w:val="center"/>
        <w:outlineLvl w:val="0"/>
        <w:rPr>
          <w:rFonts w:ascii="Cambria" w:eastAsia="Times New Roman" w:hAnsi="Cambria"/>
          <w:b/>
          <w:sz w:val="28"/>
          <w:szCs w:val="32"/>
          <w:lang w:bidi="he-IL"/>
        </w:rPr>
      </w:pPr>
      <w:r w:rsidRPr="0083538A">
        <w:rPr>
          <w:rFonts w:ascii="Cambria" w:eastAsia="Times New Roman" w:hAnsi="Cambria"/>
          <w:b/>
          <w:sz w:val="28"/>
          <w:szCs w:val="32"/>
          <w:lang w:bidi="he-IL"/>
        </w:rPr>
        <w:t>Reading Assignment for next Shabbat</w:t>
      </w:r>
    </w:p>
    <w:p w:rsidR="0083538A" w:rsidRPr="0083538A" w:rsidRDefault="0083538A" w:rsidP="0083538A">
      <w:pPr>
        <w:rPr>
          <w:rFonts w:eastAsia="Times New Roman" w:cs="Calibri"/>
          <w:color w:val="000000"/>
          <w:lang w:bidi="he-IL"/>
        </w:rPr>
      </w:pPr>
      <w:r w:rsidRPr="0083538A">
        <w:rPr>
          <w:rFonts w:eastAsia="Times New Roman"/>
          <w:b/>
          <w:bCs/>
          <w:color w:val="000000"/>
          <w:lang w:bidi="he-IL"/>
        </w:rPr>
        <w:t xml:space="preserve"> </w:t>
      </w:r>
    </w:p>
    <w:tbl>
      <w:tblPr>
        <w:tblStyle w:val="TableGrid31"/>
        <w:tblW w:w="0" w:type="auto"/>
        <w:jc w:val="center"/>
        <w:tblLook w:val="04A0" w:firstRow="1" w:lastRow="0" w:firstColumn="1" w:lastColumn="0" w:noHBand="0" w:noVBand="1"/>
      </w:tblPr>
      <w:tblGrid>
        <w:gridCol w:w="5107"/>
        <w:gridCol w:w="5107"/>
      </w:tblGrid>
      <w:tr w:rsidR="0083538A" w:rsidRPr="0083538A" w:rsidTr="0008208E">
        <w:trPr>
          <w:trHeight w:val="1655"/>
          <w:jc w:val="center"/>
        </w:trPr>
        <w:tc>
          <w:tcPr>
            <w:tcW w:w="5107" w:type="dxa"/>
          </w:tcPr>
          <w:p w:rsidR="0083538A" w:rsidRPr="0083538A" w:rsidRDefault="0083538A" w:rsidP="0083538A">
            <w:pPr>
              <w:jc w:val="center"/>
              <w:rPr>
                <w:rFonts w:cs="Calibri"/>
              </w:rPr>
            </w:pPr>
            <w:r w:rsidRPr="0083538A">
              <w:rPr>
                <w:rFonts w:cs="Calibri"/>
                <w:b/>
                <w:bCs/>
                <w:u w:val="single"/>
              </w:rPr>
              <w:t xml:space="preserve">The Torah Anthology: Yalkut Me’Am Lo’Ez </w:t>
            </w:r>
          </w:p>
          <w:p w:rsidR="0083538A" w:rsidRPr="0083538A" w:rsidRDefault="0083538A" w:rsidP="0083538A">
            <w:pPr>
              <w:jc w:val="center"/>
              <w:rPr>
                <w:rFonts w:cs="Calibri"/>
              </w:rPr>
            </w:pPr>
            <w:r w:rsidRPr="0083538A">
              <w:rPr>
                <w:rFonts w:cs="Calibri"/>
              </w:rPr>
              <w:t xml:space="preserve">By: Rabbi Yitzchok Magriso, Translated by: </w:t>
            </w:r>
          </w:p>
          <w:p w:rsidR="0083538A" w:rsidRPr="0083538A" w:rsidRDefault="0083538A" w:rsidP="0083538A">
            <w:pPr>
              <w:jc w:val="center"/>
              <w:rPr>
                <w:rFonts w:cs="Calibri"/>
              </w:rPr>
            </w:pPr>
            <w:r w:rsidRPr="0083538A">
              <w:rPr>
                <w:rFonts w:cs="Calibri"/>
              </w:rPr>
              <w:t>Rabbi Aryeh Kaplan</w:t>
            </w:r>
          </w:p>
          <w:p w:rsidR="0083538A" w:rsidRPr="0083538A" w:rsidRDefault="0083538A" w:rsidP="0083538A">
            <w:pPr>
              <w:jc w:val="center"/>
              <w:rPr>
                <w:rFonts w:cs="Calibri"/>
              </w:rPr>
            </w:pPr>
            <w:r w:rsidRPr="0083538A">
              <w:rPr>
                <w:rFonts w:cs="Calibri"/>
              </w:rPr>
              <w:t xml:space="preserve">Published by: Moznaim Publishing Corp. </w:t>
            </w:r>
          </w:p>
          <w:p w:rsidR="0083538A" w:rsidRPr="0083538A" w:rsidRDefault="0083538A" w:rsidP="0083538A">
            <w:pPr>
              <w:jc w:val="center"/>
              <w:rPr>
                <w:rFonts w:cs="Calibri"/>
              </w:rPr>
            </w:pPr>
            <w:r w:rsidRPr="0083538A">
              <w:rPr>
                <w:rFonts w:cs="Calibri"/>
              </w:rPr>
              <w:t>(New York, 1989)</w:t>
            </w:r>
          </w:p>
          <w:p w:rsidR="0083538A" w:rsidRPr="0083538A" w:rsidRDefault="0083538A" w:rsidP="0083538A">
            <w:pPr>
              <w:rPr>
                <w:rFonts w:cs="Calibri"/>
                <w:b/>
                <w:bCs/>
              </w:rPr>
            </w:pPr>
            <w:r w:rsidRPr="0083538A">
              <w:rPr>
                <w:rFonts w:cs="Calibri"/>
                <w:b/>
                <w:bCs/>
              </w:rPr>
              <w:t>Leviticus – I-Vol. 11– “The Divine Service” pp. 216-239</w:t>
            </w:r>
          </w:p>
        </w:tc>
        <w:tc>
          <w:tcPr>
            <w:tcW w:w="5107" w:type="dxa"/>
          </w:tcPr>
          <w:p w:rsidR="0083538A" w:rsidRPr="0083538A" w:rsidRDefault="0083538A" w:rsidP="0083538A">
            <w:pPr>
              <w:jc w:val="center"/>
              <w:rPr>
                <w:rFonts w:cs="Calibri"/>
                <w:b/>
                <w:bCs/>
                <w:u w:val="single"/>
              </w:rPr>
            </w:pPr>
            <w:r w:rsidRPr="0083538A">
              <w:rPr>
                <w:rFonts w:cs="Calibri"/>
                <w:b/>
                <w:bCs/>
                <w:u w:val="single"/>
              </w:rPr>
              <w:t>Ramban: Leviticus Commentary on the Torah</w:t>
            </w:r>
          </w:p>
          <w:p w:rsidR="0083538A" w:rsidRPr="0083538A" w:rsidRDefault="0083538A" w:rsidP="0083538A">
            <w:pPr>
              <w:jc w:val="center"/>
              <w:rPr>
                <w:rFonts w:cs="Calibri"/>
              </w:rPr>
            </w:pPr>
          </w:p>
          <w:p w:rsidR="0083538A" w:rsidRPr="0083538A" w:rsidRDefault="0083538A" w:rsidP="0083538A">
            <w:pPr>
              <w:jc w:val="center"/>
              <w:rPr>
                <w:rFonts w:cs="Calibri"/>
              </w:rPr>
            </w:pPr>
            <w:r w:rsidRPr="0083538A">
              <w:rPr>
                <w:rFonts w:cs="Calibri"/>
              </w:rPr>
              <w:t xml:space="preserve">Translated and Annotated by Rabbi Dr. Charles Chavel Published by Shilo Publishing House, Inc. </w:t>
            </w:r>
          </w:p>
          <w:p w:rsidR="0083538A" w:rsidRPr="0083538A" w:rsidRDefault="0083538A" w:rsidP="0083538A">
            <w:pPr>
              <w:jc w:val="center"/>
              <w:rPr>
                <w:rFonts w:cs="Calibri"/>
              </w:rPr>
            </w:pPr>
            <w:r w:rsidRPr="0083538A">
              <w:rPr>
                <w:rFonts w:cs="Calibri"/>
              </w:rPr>
              <w:t xml:space="preserve">(New York, 1974) </w:t>
            </w:r>
          </w:p>
          <w:p w:rsidR="0083538A" w:rsidRPr="0083538A" w:rsidRDefault="0083538A" w:rsidP="0083538A">
            <w:pPr>
              <w:jc w:val="center"/>
              <w:rPr>
                <w:rFonts w:cs="Calibri"/>
                <w:b/>
                <w:bCs/>
              </w:rPr>
            </w:pPr>
            <w:r w:rsidRPr="0083538A">
              <w:rPr>
                <w:rFonts w:cs="Calibri"/>
                <w:b/>
                <w:bCs/>
              </w:rPr>
              <w:t>pp. 120-135</w:t>
            </w:r>
          </w:p>
        </w:tc>
      </w:tr>
    </w:tbl>
    <w:p w:rsidR="0083538A" w:rsidRPr="0083538A" w:rsidRDefault="0083538A" w:rsidP="0083538A">
      <w:pPr>
        <w:rPr>
          <w:rFonts w:eastAsia="Times New Roman" w:cs="Calibri"/>
          <w:color w:val="000000"/>
          <w:lang w:bidi="he-IL"/>
        </w:rPr>
      </w:pPr>
    </w:p>
    <w:p w:rsidR="0083538A" w:rsidRPr="0083538A" w:rsidRDefault="0083538A" w:rsidP="0083538A">
      <w:pPr>
        <w:pBdr>
          <w:bottom w:val="double" w:sz="4" w:space="1" w:color="auto"/>
        </w:pBdr>
        <w:jc w:val="center"/>
        <w:rPr>
          <w:rFonts w:ascii="Cambria" w:eastAsia="Times New Roman" w:hAnsi="Cambria"/>
          <w:b/>
          <w:bCs/>
          <w:color w:val="000000"/>
          <w:szCs w:val="28"/>
        </w:rPr>
      </w:pPr>
    </w:p>
    <w:p w:rsidR="0083538A" w:rsidRPr="0083538A" w:rsidRDefault="0083538A" w:rsidP="0083538A">
      <w:pPr>
        <w:rPr>
          <w:lang w:bidi="he-IL"/>
        </w:rPr>
      </w:pPr>
    </w:p>
    <w:p w:rsidR="0083538A" w:rsidRPr="0083538A" w:rsidRDefault="0083538A">
      <w:pPr>
        <w:keepNext/>
        <w:keepLines/>
        <w:outlineLvl w:val="2"/>
        <w:rPr>
          <w:rFonts w:ascii="Times New Roman" w:eastAsiaTheme="majorEastAsia" w:hAnsi="Times New Roman"/>
          <w:b/>
          <w:szCs w:val="28"/>
          <w:lang w:val="en-AU" w:bidi="he-IL"/>
        </w:rPr>
        <w:pPrChange w:id="1054" w:author="Greg Killian" w:date="2024-08-19T10:17:00Z" w16du:dateUtc="2024-08-19T15:17:00Z">
          <w:pPr>
            <w:keepNext/>
            <w:keepLines/>
            <w:spacing w:before="40"/>
            <w:outlineLvl w:val="2"/>
          </w:pPr>
        </w:pPrChange>
      </w:pPr>
    </w:p>
    <w:p w:rsidR="0083538A" w:rsidRPr="0083538A" w:rsidRDefault="0083538A">
      <w:pPr>
        <w:keepNext/>
        <w:keepLines/>
        <w:jc w:val="center"/>
        <w:outlineLvl w:val="2"/>
        <w:rPr>
          <w:rFonts w:ascii="Times New Roman" w:eastAsiaTheme="majorEastAsia" w:hAnsi="Times New Roman"/>
          <w:b/>
          <w:szCs w:val="28"/>
          <w:lang w:val="en-AU" w:bidi="he-IL"/>
        </w:rPr>
        <w:pPrChange w:id="1055" w:author="Greg Killian" w:date="2024-08-19T10:17:00Z" w16du:dateUtc="2024-08-19T15:17:00Z">
          <w:pPr>
            <w:keepNext/>
            <w:keepLines/>
            <w:spacing w:before="40"/>
            <w:jc w:val="center"/>
            <w:outlineLvl w:val="2"/>
          </w:pPr>
        </w:pPrChange>
      </w:pPr>
    </w:p>
    <w:p w:rsidR="0083538A" w:rsidRPr="0083538A" w:rsidRDefault="0083538A">
      <w:pPr>
        <w:keepNext/>
        <w:keepLines/>
        <w:jc w:val="center"/>
        <w:outlineLvl w:val="2"/>
        <w:rPr>
          <w:rFonts w:eastAsiaTheme="majorEastAsia" w:cstheme="majorBidi"/>
          <w:b/>
          <w:szCs w:val="28"/>
          <w:lang w:val="en-AU" w:bidi="he-IL"/>
        </w:rPr>
        <w:pPrChange w:id="1056" w:author="Greg Killian" w:date="2024-08-19T10:17:00Z" w16du:dateUtc="2024-08-19T15:17:00Z">
          <w:pPr>
            <w:keepNext/>
            <w:keepLines/>
            <w:spacing w:before="40"/>
            <w:jc w:val="center"/>
            <w:outlineLvl w:val="2"/>
          </w:pPr>
        </w:pPrChange>
      </w:pPr>
      <w:r w:rsidRPr="0083538A">
        <w:rPr>
          <w:rFonts w:eastAsiaTheme="majorEastAsia" w:cstheme="majorBidi"/>
          <w:b/>
          <w:noProof/>
          <w:szCs w:val="28"/>
          <w:lang w:val="en-AU" w:bidi="he-IL"/>
        </w:rPr>
        <w:drawing>
          <wp:inline distT="0" distB="0" distL="0" distR="0" wp14:anchorId="4C1337E1" wp14:editId="185381F1">
            <wp:extent cx="1409065" cy="459837"/>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6348" cy="465477"/>
                    </a:xfrm>
                    <a:prstGeom prst="rect">
                      <a:avLst/>
                    </a:prstGeom>
                    <a:noFill/>
                    <a:ln>
                      <a:noFill/>
                    </a:ln>
                  </pic:spPr>
                </pic:pic>
              </a:graphicData>
            </a:graphic>
          </wp:inline>
        </w:drawing>
      </w:r>
    </w:p>
    <w:p w:rsidR="0083538A" w:rsidRPr="0083538A" w:rsidRDefault="0083538A" w:rsidP="0083538A">
      <w:pPr>
        <w:jc w:val="center"/>
        <w:rPr>
          <w:rFonts w:ascii="Times New Roman" w:eastAsia="Times New Roman" w:hAnsi="Times New Roman"/>
          <w:color w:val="000000"/>
          <w:lang w:bidi="he-IL"/>
        </w:rPr>
      </w:pPr>
    </w:p>
    <w:p w:rsidR="0083538A" w:rsidRPr="0083538A" w:rsidRDefault="0083538A" w:rsidP="0083538A">
      <w:pPr>
        <w:jc w:val="center"/>
        <w:rPr>
          <w:rFonts w:ascii="Times New Roman" w:eastAsia="Times New Roman" w:hAnsi="Times New Roman"/>
          <w:color w:val="000000"/>
          <w:lang w:bidi="he-IL"/>
        </w:rPr>
      </w:pPr>
    </w:p>
    <w:p w:rsidR="0083538A" w:rsidRPr="0083538A" w:rsidRDefault="0083538A" w:rsidP="0083538A">
      <w:pPr>
        <w:jc w:val="center"/>
        <w:rPr>
          <w:rFonts w:ascii="Times New Roman" w:eastAsia="Times New Roman" w:hAnsi="Times New Roman"/>
          <w:color w:val="000000"/>
          <w:lang w:val="en-AU" w:bidi="he-IL"/>
        </w:rPr>
      </w:pPr>
      <w:r w:rsidRPr="0083538A">
        <w:rPr>
          <w:rFonts w:ascii="Times New Roman" w:eastAsia="Times New Roman" w:hAnsi="Times New Roman"/>
          <w:sz w:val="24"/>
          <w:lang w:bidi="he-IL"/>
        </w:rPr>
        <w:t>Hakham Dr. Yosef ben Haggai</w:t>
      </w:r>
    </w:p>
    <w:p w:rsidR="0083538A" w:rsidRPr="0083538A" w:rsidRDefault="0083538A" w:rsidP="0083538A">
      <w:pPr>
        <w:jc w:val="center"/>
        <w:rPr>
          <w:rFonts w:ascii="Times New Roman" w:eastAsia="Times New Roman" w:hAnsi="Times New Roman"/>
          <w:color w:val="000000"/>
          <w:lang w:val="en-AU" w:bidi="he-IL"/>
        </w:rPr>
      </w:pPr>
      <w:r w:rsidRPr="0083538A">
        <w:rPr>
          <w:rFonts w:ascii="Times New Roman" w:eastAsia="Times New Roman" w:hAnsi="Times New Roman"/>
          <w:color w:val="000000"/>
          <w:lang w:bidi="he-IL"/>
        </w:rPr>
        <w:t xml:space="preserve">Hakham </w:t>
      </w:r>
      <w:r w:rsidRPr="0083538A">
        <w:rPr>
          <w:rFonts w:ascii="Times New Roman" w:eastAsia="Times New Roman" w:hAnsi="Times New Roman"/>
          <w:color w:val="000000"/>
          <w:lang w:val="en-AU" w:bidi="he-IL"/>
        </w:rPr>
        <w:t>Dr. Hillel ben David</w:t>
      </w:r>
    </w:p>
    <w:p w:rsidR="0083538A" w:rsidRPr="0083538A" w:rsidRDefault="0083538A" w:rsidP="0083538A">
      <w:pPr>
        <w:jc w:val="center"/>
        <w:rPr>
          <w:rFonts w:ascii="Times New Roman" w:eastAsia="Times New Roman" w:hAnsi="Times New Roman"/>
          <w:color w:val="000000"/>
          <w:lang w:bidi="he-IL"/>
        </w:rPr>
      </w:pPr>
      <w:r w:rsidRPr="0083538A">
        <w:rPr>
          <w:rFonts w:ascii="Times New Roman" w:eastAsia="Times New Roman" w:hAnsi="Times New Roman"/>
          <w:color w:val="000000"/>
          <w:lang w:bidi="he-IL"/>
        </w:rPr>
        <w:t>Hakham Dr. Eliyahu ben Abraham</w:t>
      </w:r>
    </w:p>
    <w:bookmarkEnd w:id="1"/>
    <w:p w:rsidR="0083538A" w:rsidRPr="0083538A" w:rsidRDefault="0083538A" w:rsidP="0083538A">
      <w:pPr>
        <w:jc w:val="center"/>
        <w:rPr>
          <w:rFonts w:ascii="Times New Roman" w:eastAsia="Times New Roman" w:hAnsi="Times New Roman"/>
          <w:color w:val="000000"/>
          <w:lang w:bidi="he-IL"/>
        </w:rPr>
      </w:pPr>
    </w:p>
    <w:p w:rsidR="00D12C69" w:rsidRDefault="00D12C69"/>
    <w:sectPr w:rsidR="00D12C69" w:rsidSect="0083538A">
      <w:headerReference w:type="default" r:id="rId15"/>
      <w:footerReference w:type="default" r:id="rId16"/>
      <w:pgSz w:w="12240" w:h="15840"/>
      <w:pgMar w:top="1008" w:right="1008" w:bottom="1008" w:left="100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001DD" w:rsidRDefault="009001DD" w:rsidP="0083538A">
      <w:r>
        <w:separator/>
      </w:r>
    </w:p>
  </w:endnote>
  <w:endnote w:type="continuationSeparator" w:id="0">
    <w:p w:rsidR="009001DD" w:rsidRDefault="009001DD" w:rsidP="00835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kolar PE">
    <w:altName w:val="Calibri"/>
    <w:charset w:val="00"/>
    <w:family w:val="auto"/>
    <w:pitch w:val="variable"/>
    <w:sig w:usb0="600002EF" w:usb1="00000021" w:usb2="00000000" w:usb3="00000000" w:csb0="0000009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David">
    <w:charset w:val="B1"/>
    <w:family w:val="swiss"/>
    <w:pitch w:val="variable"/>
    <w:sig w:usb0="00000803" w:usb1="00000000" w:usb2="00000000" w:usb3="00000000" w:csb0="00000021" w:csb1="00000000"/>
  </w:font>
  <w:font w:name="Century Schoolbook">
    <w:panose1 w:val="0204060405050502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Skolar Cyrillic">
    <w:altName w:val="Times New Roman"/>
    <w:panose1 w:val="00000000000000000000"/>
    <w:charset w:val="00"/>
    <w:family w:val="modern"/>
    <w:notTrueType/>
    <w:pitch w:val="variable"/>
    <w:sig w:usb0="E00002FF" w:usb1="4000A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whebb">
    <w:panose1 w:val="02000400000000000000"/>
    <w:charset w:val="00"/>
    <w:family w:val="auto"/>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Ubuntu Light">
    <w:charset w:val="00"/>
    <w:family w:val="swiss"/>
    <w:pitch w:val="variable"/>
    <w:sig w:usb0="E00002FF" w:usb1="5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4574264"/>
      <w:docPartObj>
        <w:docPartGallery w:val="Page Numbers (Bottom of Page)"/>
        <w:docPartUnique/>
      </w:docPartObj>
    </w:sdtPr>
    <w:sdtContent>
      <w:sdt>
        <w:sdtPr>
          <w:id w:val="1728636285"/>
          <w:docPartObj>
            <w:docPartGallery w:val="Page Numbers (Top of Page)"/>
            <w:docPartUnique/>
          </w:docPartObj>
        </w:sdtPr>
        <w:sdtContent>
          <w:p w:rsidR="000E7997" w:rsidRDefault="00000000" w:rsidP="00F02B8C">
            <w:pPr>
              <w:pStyle w:val="Footer"/>
              <w:jc w:val="center"/>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001DD" w:rsidRDefault="009001DD" w:rsidP="0083538A">
      <w:r>
        <w:separator/>
      </w:r>
    </w:p>
  </w:footnote>
  <w:footnote w:type="continuationSeparator" w:id="0">
    <w:p w:rsidR="009001DD" w:rsidRDefault="009001DD" w:rsidP="0083538A">
      <w:r>
        <w:continuationSeparator/>
      </w:r>
    </w:p>
  </w:footnote>
  <w:footnote w:id="1">
    <w:p w:rsidR="0083538A" w:rsidRPr="00D00FAF" w:rsidRDefault="0083538A" w:rsidP="0083538A">
      <w:pPr>
        <w:pStyle w:val="FootnoteText"/>
        <w:rPr>
          <w:rFonts w:asciiTheme="minorHAnsi" w:hAnsiTheme="minorHAnsi" w:cstheme="minorHAnsi"/>
          <w:sz w:val="18"/>
          <w:szCs w:val="18"/>
        </w:rPr>
      </w:pPr>
      <w:r w:rsidRPr="00D00FAF">
        <w:rPr>
          <w:rStyle w:val="FootnoteReference"/>
          <w:rFonts w:asciiTheme="minorHAnsi" w:hAnsiTheme="minorHAnsi" w:cstheme="minorHAnsi"/>
          <w:sz w:val="18"/>
          <w:szCs w:val="18"/>
        </w:rPr>
        <w:footnoteRef/>
      </w:r>
      <w:r w:rsidRPr="00D00FAF">
        <w:rPr>
          <w:rFonts w:asciiTheme="minorHAnsi" w:hAnsiTheme="minorHAnsi" w:cstheme="minorHAnsi"/>
          <w:sz w:val="18"/>
          <w:szCs w:val="18"/>
        </w:rPr>
        <w:t xml:space="preserve"> see Hirsch</w:t>
      </w:r>
    </w:p>
  </w:footnote>
  <w:footnote w:id="2">
    <w:p w:rsidR="0083538A" w:rsidRPr="00D00FAF" w:rsidRDefault="0083538A" w:rsidP="0083538A">
      <w:pPr>
        <w:pStyle w:val="FootnoteText"/>
        <w:rPr>
          <w:rFonts w:asciiTheme="minorHAnsi" w:hAnsiTheme="minorHAnsi" w:cstheme="minorHAnsi"/>
          <w:sz w:val="18"/>
          <w:szCs w:val="18"/>
        </w:rPr>
      </w:pPr>
      <w:r w:rsidRPr="00D00FAF">
        <w:rPr>
          <w:rStyle w:val="FootnoteReference"/>
          <w:rFonts w:asciiTheme="minorHAnsi" w:hAnsiTheme="minorHAnsi" w:cstheme="minorHAnsi"/>
          <w:sz w:val="18"/>
          <w:szCs w:val="18"/>
        </w:rPr>
        <w:footnoteRef/>
      </w:r>
      <w:r w:rsidRPr="00D00FAF">
        <w:rPr>
          <w:rFonts w:asciiTheme="minorHAnsi" w:hAnsiTheme="minorHAnsi" w:cstheme="minorHAnsi"/>
          <w:sz w:val="18"/>
          <w:szCs w:val="18"/>
        </w:rPr>
        <w:t xml:space="preserve"> Asaph: (5th century BCE) A Levite singer who lived through the Destruction of the Temple; authored many chapters of the Book of Psalms.</w:t>
      </w:r>
    </w:p>
  </w:footnote>
  <w:footnote w:id="3">
    <w:p w:rsidR="0083538A" w:rsidRPr="00D00FAF" w:rsidRDefault="0083538A" w:rsidP="0083538A">
      <w:pPr>
        <w:pStyle w:val="FootnoteText"/>
        <w:rPr>
          <w:rFonts w:asciiTheme="minorHAnsi" w:hAnsiTheme="minorHAnsi" w:cstheme="minorHAnsi"/>
          <w:sz w:val="18"/>
          <w:szCs w:val="18"/>
        </w:rPr>
      </w:pPr>
      <w:r w:rsidRPr="00D00FAF">
        <w:rPr>
          <w:rStyle w:val="FootnoteReference"/>
          <w:rFonts w:asciiTheme="minorHAnsi" w:hAnsiTheme="minorHAnsi" w:cstheme="minorHAnsi"/>
          <w:sz w:val="18"/>
          <w:szCs w:val="18"/>
        </w:rPr>
        <w:footnoteRef/>
      </w:r>
      <w:r w:rsidRPr="00D00FAF">
        <w:rPr>
          <w:rFonts w:asciiTheme="minorHAnsi" w:hAnsiTheme="minorHAnsi" w:cstheme="minorHAnsi"/>
          <w:sz w:val="18"/>
          <w:szCs w:val="18"/>
        </w:rPr>
        <w:t xml:space="preserve"> </w:t>
      </w:r>
      <w:r w:rsidRPr="00D00FAF">
        <w:rPr>
          <w:rFonts w:asciiTheme="minorHAnsi" w:hAnsiTheme="minorHAnsi" w:cstheme="minorHAnsi"/>
          <w:iCs/>
          <w:sz w:val="18"/>
          <w:szCs w:val="18"/>
        </w:rPr>
        <w:t xml:space="preserve">These opening remarks are excerpted, and edited, from: </w:t>
      </w:r>
      <w:r w:rsidRPr="00D00FAF">
        <w:rPr>
          <w:rFonts w:asciiTheme="minorHAnsi" w:hAnsiTheme="minorHAnsi" w:cstheme="minorHAnsi"/>
          <w:i/>
          <w:iCs/>
          <w:sz w:val="18"/>
          <w:szCs w:val="18"/>
          <w:lang w:val="en-AU"/>
        </w:rPr>
        <w:t>The ArtScroll Tanach Series, Tehillim</w:t>
      </w:r>
      <w:r w:rsidRPr="00D00FAF">
        <w:rPr>
          <w:rFonts w:asciiTheme="minorHAnsi" w:hAnsiTheme="minorHAnsi" w:cstheme="minorHAnsi"/>
          <w:iCs/>
          <w:sz w:val="18"/>
          <w:szCs w:val="18"/>
          <w:lang w:val="en-AU"/>
        </w:rPr>
        <w:t>, A new translation with a commentary anthologized from Talmudic, Midrashic, and rabbinic sources. Commentary by Rabbi Avrohom Chaim Feuer, Translation by Rabbi Avrohom Chaim Feuer in collaboration with Rabbi Nosson Scherman.</w:t>
      </w:r>
    </w:p>
  </w:footnote>
  <w:footnote w:id="4">
    <w:p w:rsidR="0083538A" w:rsidRPr="00D00FAF" w:rsidRDefault="0083538A" w:rsidP="0083538A">
      <w:pPr>
        <w:pStyle w:val="FootnoteText"/>
        <w:rPr>
          <w:rFonts w:asciiTheme="minorHAnsi" w:hAnsiTheme="minorHAnsi" w:cstheme="minorHAnsi"/>
          <w:sz w:val="18"/>
          <w:szCs w:val="18"/>
        </w:rPr>
      </w:pPr>
      <w:r w:rsidRPr="00D00FAF">
        <w:rPr>
          <w:rStyle w:val="FootnoteReference"/>
          <w:rFonts w:asciiTheme="minorHAnsi" w:hAnsiTheme="minorHAnsi" w:cstheme="minorHAnsi"/>
          <w:sz w:val="18"/>
          <w:szCs w:val="18"/>
        </w:rPr>
        <w:footnoteRef/>
      </w:r>
      <w:r w:rsidRPr="00D00FAF">
        <w:rPr>
          <w:rFonts w:asciiTheme="minorHAnsi" w:hAnsiTheme="minorHAnsi" w:cstheme="minorHAnsi"/>
          <w:sz w:val="18"/>
          <w:szCs w:val="18"/>
        </w:rPr>
        <w:t xml:space="preserve"> Rabbi </w:t>
      </w:r>
      <w:r w:rsidRPr="00D00FAF">
        <w:rPr>
          <w:rFonts w:asciiTheme="minorHAnsi" w:hAnsiTheme="minorHAnsi" w:cstheme="minorHAnsi"/>
          <w:b/>
          <w:bCs/>
          <w:sz w:val="18"/>
          <w:szCs w:val="18"/>
        </w:rPr>
        <w:t>Eliezer Shlomo Schik</w:t>
      </w:r>
      <w:r w:rsidRPr="00D00FAF">
        <w:rPr>
          <w:rFonts w:asciiTheme="minorHAnsi" w:hAnsiTheme="minorHAnsi" w:cstheme="minorHAnsi"/>
          <w:sz w:val="18"/>
          <w:szCs w:val="18"/>
        </w:rPr>
        <w:t xml:space="preserve">, also known as </w:t>
      </w:r>
      <w:r w:rsidRPr="00D00FAF">
        <w:rPr>
          <w:rFonts w:asciiTheme="minorHAnsi" w:hAnsiTheme="minorHAnsi" w:cstheme="minorHAnsi"/>
          <w:b/>
          <w:bCs/>
          <w:sz w:val="18"/>
          <w:szCs w:val="18"/>
        </w:rPr>
        <w:t>Moh</w:t>
      </w:r>
      <w:r>
        <w:rPr>
          <w:rFonts w:asciiTheme="minorHAnsi" w:hAnsiTheme="minorHAnsi" w:cstheme="minorHAnsi"/>
          <w:b/>
          <w:bCs/>
          <w:sz w:val="18"/>
          <w:szCs w:val="18"/>
        </w:rPr>
        <w:t>a</w:t>
      </w:r>
      <w:r w:rsidRPr="00D00FAF">
        <w:rPr>
          <w:rFonts w:asciiTheme="minorHAnsi" w:hAnsiTheme="minorHAnsi" w:cstheme="minorHAnsi"/>
          <w:b/>
          <w:bCs/>
          <w:sz w:val="18"/>
          <w:szCs w:val="18"/>
        </w:rPr>
        <w:t>r</w:t>
      </w:r>
      <w:r>
        <w:rPr>
          <w:rFonts w:asciiTheme="minorHAnsi" w:hAnsiTheme="minorHAnsi" w:cstheme="minorHAnsi"/>
          <w:b/>
          <w:bCs/>
          <w:sz w:val="18"/>
          <w:szCs w:val="18"/>
        </w:rPr>
        <w:t>a</w:t>
      </w:r>
      <w:r w:rsidRPr="00D00FAF">
        <w:rPr>
          <w:rFonts w:asciiTheme="minorHAnsi" w:hAnsiTheme="minorHAnsi" w:cstheme="minorHAnsi"/>
          <w:b/>
          <w:bCs/>
          <w:sz w:val="18"/>
          <w:szCs w:val="18"/>
        </w:rPr>
        <w:t>sh</w:t>
      </w:r>
      <w:r w:rsidRPr="00D00FAF">
        <w:rPr>
          <w:rFonts w:asciiTheme="minorHAnsi" w:hAnsiTheme="minorHAnsi" w:cstheme="minorHAnsi"/>
          <w:sz w:val="18"/>
          <w:szCs w:val="18"/>
        </w:rPr>
        <w:t xml:space="preserve"> (an acronym for </w:t>
      </w:r>
      <w:r w:rsidRPr="00D00FAF">
        <w:rPr>
          <w:rFonts w:asciiTheme="minorHAnsi" w:hAnsiTheme="minorHAnsi" w:cstheme="minorHAnsi"/>
          <w:i/>
          <w:iCs/>
          <w:sz w:val="18"/>
          <w:szCs w:val="18"/>
        </w:rPr>
        <w:t>Moreinu HaRav Eliezer Shlomo</w:t>
      </w:r>
      <w:r w:rsidRPr="00D00FAF">
        <w:rPr>
          <w:rFonts w:asciiTheme="minorHAnsi" w:hAnsiTheme="minorHAnsi" w:cstheme="minorHAnsi"/>
          <w:sz w:val="18"/>
          <w:szCs w:val="18"/>
        </w:rPr>
        <w:t>, “our teacher, our rabbi, Eliezer Shlomo”)</w:t>
      </w:r>
    </w:p>
  </w:footnote>
  <w:footnote w:id="5">
    <w:p w:rsidR="0083538A" w:rsidRPr="00D00FAF" w:rsidRDefault="0083538A" w:rsidP="0083538A">
      <w:pPr>
        <w:pStyle w:val="FootnoteText"/>
        <w:rPr>
          <w:rFonts w:asciiTheme="minorHAnsi" w:hAnsiTheme="minorHAnsi" w:cstheme="minorHAnsi"/>
          <w:sz w:val="18"/>
          <w:szCs w:val="18"/>
        </w:rPr>
      </w:pPr>
      <w:r w:rsidRPr="00D00FAF">
        <w:rPr>
          <w:rStyle w:val="FootnoteReference"/>
          <w:rFonts w:asciiTheme="minorHAnsi" w:hAnsiTheme="minorHAnsi" w:cstheme="minorHAnsi"/>
          <w:sz w:val="18"/>
          <w:szCs w:val="18"/>
        </w:rPr>
        <w:footnoteRef/>
      </w:r>
      <w:r w:rsidRPr="00D00FAF">
        <w:rPr>
          <w:rFonts w:asciiTheme="minorHAnsi" w:hAnsiTheme="minorHAnsi" w:cstheme="minorHAnsi"/>
          <w:sz w:val="18"/>
          <w:szCs w:val="18"/>
        </w:rPr>
        <w:t xml:space="preserve"> Lekutei Mohoran part I, lesson 54</w:t>
      </w:r>
    </w:p>
  </w:footnote>
  <w:footnote w:id="6">
    <w:p w:rsidR="0083538A" w:rsidRPr="00D00FAF" w:rsidRDefault="0083538A" w:rsidP="0083538A">
      <w:pPr>
        <w:pStyle w:val="FootnoteText"/>
        <w:rPr>
          <w:rFonts w:asciiTheme="minorHAnsi" w:hAnsiTheme="minorHAnsi" w:cstheme="minorHAnsi"/>
          <w:sz w:val="18"/>
          <w:szCs w:val="18"/>
        </w:rPr>
      </w:pPr>
      <w:r w:rsidRPr="00D00FAF">
        <w:rPr>
          <w:rStyle w:val="FootnoteReference"/>
          <w:rFonts w:asciiTheme="minorHAnsi" w:hAnsiTheme="minorHAnsi" w:cstheme="minorHAnsi"/>
          <w:sz w:val="18"/>
          <w:szCs w:val="18"/>
        </w:rPr>
        <w:footnoteRef/>
      </w:r>
      <w:r w:rsidRPr="00D00FAF">
        <w:rPr>
          <w:rFonts w:asciiTheme="minorHAnsi" w:hAnsiTheme="minorHAnsi" w:cstheme="minorHAnsi"/>
          <w:sz w:val="18"/>
          <w:szCs w:val="18"/>
        </w:rPr>
        <w:t xml:space="preserve"> I heard this section from Rabbi Akiva Tatz. Edited.</w:t>
      </w:r>
    </w:p>
  </w:footnote>
  <w:footnote w:id="7">
    <w:p w:rsidR="0083538A" w:rsidRPr="00D00FAF" w:rsidRDefault="0083538A" w:rsidP="0083538A">
      <w:pPr>
        <w:pStyle w:val="FootnoteText"/>
        <w:rPr>
          <w:rFonts w:asciiTheme="minorHAnsi" w:hAnsiTheme="minorHAnsi" w:cstheme="minorHAnsi"/>
          <w:sz w:val="18"/>
          <w:szCs w:val="18"/>
        </w:rPr>
      </w:pPr>
      <w:r w:rsidRPr="00D00FAF">
        <w:rPr>
          <w:rStyle w:val="FootnoteReference"/>
          <w:rFonts w:asciiTheme="minorHAnsi" w:hAnsiTheme="minorHAnsi" w:cstheme="minorHAnsi"/>
          <w:sz w:val="18"/>
          <w:szCs w:val="18"/>
        </w:rPr>
        <w:footnoteRef/>
      </w:r>
      <w:r w:rsidRPr="00D00FAF">
        <w:rPr>
          <w:rFonts w:asciiTheme="minorHAnsi" w:hAnsiTheme="minorHAnsi" w:cstheme="minorHAnsi"/>
          <w:sz w:val="18"/>
          <w:szCs w:val="18"/>
        </w:rPr>
        <w:t xml:space="preserve"> HaOref - </w:t>
      </w:r>
      <w:r w:rsidRPr="00D00FAF">
        <w:rPr>
          <w:rFonts w:asciiTheme="minorHAnsi" w:hAnsiTheme="minorHAnsi" w:cstheme="minorHAnsi"/>
          <w:sz w:val="18"/>
          <w:szCs w:val="18"/>
          <w:rtl/>
        </w:rPr>
        <w:t>הערף</w:t>
      </w:r>
      <w:r w:rsidRPr="00D00FAF">
        <w:rPr>
          <w:rFonts w:asciiTheme="minorHAnsi" w:hAnsiTheme="minorHAnsi" w:cstheme="minorHAnsi"/>
          <w:sz w:val="18"/>
          <w:szCs w:val="18"/>
        </w:rPr>
        <w:t xml:space="preserve">, in Hebrew, means the back of the neck. If you rearrange the letters you get Paro - </w:t>
      </w:r>
      <w:r w:rsidRPr="00D00FAF">
        <w:rPr>
          <w:rFonts w:asciiTheme="minorHAnsi" w:hAnsiTheme="minorHAnsi" w:cstheme="minorHAnsi"/>
          <w:bCs/>
          <w:sz w:val="18"/>
          <w:szCs w:val="18"/>
          <w:rtl/>
        </w:rPr>
        <w:t>פַּרְעֹה</w:t>
      </w:r>
      <w:r w:rsidRPr="00D00FAF">
        <w:rPr>
          <w:rFonts w:asciiTheme="minorHAnsi" w:hAnsiTheme="minorHAnsi" w:cstheme="minorHAnsi"/>
          <w:sz w:val="18"/>
          <w:szCs w:val="18"/>
        </w:rPr>
        <w:t>, Moshe’s arch enemy. Paro tried to suppress Moshe’s prophecy.</w:t>
      </w:r>
    </w:p>
  </w:footnote>
  <w:footnote w:id="8">
    <w:p w:rsidR="0083538A" w:rsidRPr="00D00FAF" w:rsidRDefault="0083538A" w:rsidP="0083538A">
      <w:pPr>
        <w:pStyle w:val="FootnoteText"/>
        <w:rPr>
          <w:rFonts w:asciiTheme="minorHAnsi" w:hAnsiTheme="minorHAnsi" w:cstheme="minorHAnsi"/>
          <w:sz w:val="18"/>
          <w:szCs w:val="18"/>
        </w:rPr>
      </w:pPr>
      <w:r w:rsidRPr="00D00FAF">
        <w:rPr>
          <w:rStyle w:val="FootnoteReference"/>
          <w:rFonts w:asciiTheme="minorHAnsi" w:hAnsiTheme="minorHAnsi" w:cstheme="minorHAnsi"/>
          <w:sz w:val="18"/>
          <w:szCs w:val="18"/>
        </w:rPr>
        <w:footnoteRef/>
      </w:r>
      <w:r w:rsidRPr="00D00FAF">
        <w:rPr>
          <w:rFonts w:asciiTheme="minorHAnsi" w:hAnsiTheme="minorHAnsi" w:cstheme="minorHAnsi"/>
          <w:sz w:val="18"/>
          <w:szCs w:val="18"/>
        </w:rPr>
        <w:t xml:space="preserve"> Zohar Vetchanan 265a</w:t>
      </w:r>
    </w:p>
  </w:footnote>
  <w:footnote w:id="9">
    <w:p w:rsidR="0083538A" w:rsidRPr="00D00FAF" w:rsidRDefault="0083538A" w:rsidP="0083538A">
      <w:pPr>
        <w:pStyle w:val="FootnoteText"/>
        <w:rPr>
          <w:rFonts w:asciiTheme="minorHAnsi" w:hAnsiTheme="minorHAnsi" w:cstheme="minorHAnsi"/>
          <w:sz w:val="18"/>
          <w:szCs w:val="18"/>
        </w:rPr>
      </w:pPr>
      <w:r w:rsidRPr="00D00FAF">
        <w:rPr>
          <w:rStyle w:val="FootnoteReference"/>
          <w:rFonts w:asciiTheme="minorHAnsi" w:hAnsiTheme="minorHAnsi" w:cstheme="minorHAnsi"/>
          <w:sz w:val="18"/>
          <w:szCs w:val="18"/>
        </w:rPr>
        <w:footnoteRef/>
      </w:r>
      <w:r w:rsidRPr="00D00FAF">
        <w:rPr>
          <w:rFonts w:asciiTheme="minorHAnsi" w:hAnsiTheme="minorHAnsi" w:cstheme="minorHAnsi"/>
          <w:sz w:val="18"/>
          <w:szCs w:val="18"/>
        </w:rPr>
        <w:t xml:space="preserve"> Zohar Vayikra 7a, Zohar Vetchanan 261a</w:t>
      </w:r>
    </w:p>
  </w:footnote>
  <w:footnote w:id="10">
    <w:p w:rsidR="0083538A" w:rsidRPr="00D00FAF" w:rsidRDefault="0083538A" w:rsidP="0083538A">
      <w:pPr>
        <w:pStyle w:val="FootnoteText"/>
        <w:rPr>
          <w:rFonts w:asciiTheme="minorHAnsi" w:hAnsiTheme="minorHAnsi" w:cstheme="minorHAnsi"/>
          <w:sz w:val="18"/>
          <w:szCs w:val="18"/>
        </w:rPr>
      </w:pPr>
      <w:r w:rsidRPr="00D00FAF">
        <w:rPr>
          <w:rStyle w:val="FootnoteReference"/>
          <w:rFonts w:asciiTheme="minorHAnsi" w:hAnsiTheme="minorHAnsi" w:cstheme="minorHAnsi"/>
          <w:sz w:val="18"/>
          <w:szCs w:val="18"/>
        </w:rPr>
        <w:footnoteRef/>
      </w:r>
      <w:r w:rsidRPr="00D00FAF">
        <w:rPr>
          <w:rFonts w:asciiTheme="minorHAnsi" w:hAnsiTheme="minorHAnsi" w:cstheme="minorHAnsi"/>
          <w:sz w:val="18"/>
          <w:szCs w:val="18"/>
        </w:rPr>
        <w:t xml:space="preserve"> Vilna Gaon (cited in Ohel Yaakov, introduction to Devarim by Rabbi Yaakov Krantz, the dubno Maggid).</w:t>
      </w:r>
    </w:p>
  </w:footnote>
  <w:footnote w:id="11">
    <w:p w:rsidR="0083538A" w:rsidRPr="00D00FAF" w:rsidRDefault="0083538A" w:rsidP="0083538A">
      <w:pPr>
        <w:pStyle w:val="FootnoteText"/>
        <w:rPr>
          <w:rFonts w:asciiTheme="minorHAnsi" w:hAnsiTheme="minorHAnsi" w:cstheme="minorHAnsi"/>
          <w:sz w:val="18"/>
          <w:szCs w:val="18"/>
        </w:rPr>
      </w:pPr>
      <w:r w:rsidRPr="00D00FAF">
        <w:rPr>
          <w:rStyle w:val="FootnoteReference"/>
          <w:rFonts w:asciiTheme="minorHAnsi" w:hAnsiTheme="minorHAnsi" w:cstheme="minorHAnsi"/>
          <w:sz w:val="18"/>
          <w:szCs w:val="18"/>
        </w:rPr>
        <w:footnoteRef/>
      </w:r>
      <w:r w:rsidRPr="00D00FAF">
        <w:rPr>
          <w:rFonts w:asciiTheme="minorHAnsi" w:hAnsiTheme="minorHAnsi" w:cstheme="minorHAnsi"/>
          <w:sz w:val="18"/>
          <w:szCs w:val="18"/>
        </w:rPr>
        <w:t xml:space="preserve"> </w:t>
      </w:r>
      <w:r w:rsidRPr="00D00FAF">
        <w:rPr>
          <w:rFonts w:asciiTheme="minorHAnsi" w:hAnsiTheme="minorHAnsi" w:cstheme="minorHAnsi"/>
          <w:bCs/>
          <w:sz w:val="18"/>
          <w:szCs w:val="18"/>
        </w:rPr>
        <w:t>Onkelos</w:t>
      </w:r>
      <w:r w:rsidRPr="00D00FAF">
        <w:rPr>
          <w:rFonts w:asciiTheme="minorHAnsi" w:hAnsiTheme="minorHAnsi" w:cstheme="minorHAnsi"/>
          <w:sz w:val="18"/>
          <w:szCs w:val="18"/>
        </w:rPr>
        <w:t xml:space="preserve"> is the name of a famous convert to Judaism in Tannaic times (c. 35–120 CE). He is the author of the famous </w:t>
      </w:r>
      <w:r w:rsidRPr="00D00FAF">
        <w:rPr>
          <w:rFonts w:asciiTheme="minorHAnsi" w:hAnsiTheme="minorHAnsi" w:cstheme="minorHAnsi"/>
          <w:i/>
          <w:sz w:val="18"/>
          <w:szCs w:val="18"/>
        </w:rPr>
        <w:t>Targum Onkelos</w:t>
      </w:r>
      <w:r w:rsidRPr="00D00FAF">
        <w:rPr>
          <w:rFonts w:asciiTheme="minorHAnsi" w:hAnsiTheme="minorHAnsi" w:cstheme="minorHAnsi"/>
          <w:sz w:val="18"/>
          <w:szCs w:val="18"/>
        </w:rPr>
        <w:t>.</w:t>
      </w:r>
    </w:p>
  </w:footnote>
  <w:footnote w:id="12">
    <w:p w:rsidR="0083538A" w:rsidRPr="00D00FAF" w:rsidRDefault="0083538A" w:rsidP="0083538A">
      <w:pPr>
        <w:pStyle w:val="FootnoteText"/>
        <w:rPr>
          <w:rFonts w:asciiTheme="minorHAnsi" w:hAnsiTheme="minorHAnsi" w:cstheme="minorHAnsi"/>
          <w:sz w:val="18"/>
          <w:szCs w:val="18"/>
        </w:rPr>
      </w:pPr>
      <w:r w:rsidRPr="00D00FAF">
        <w:rPr>
          <w:rStyle w:val="FootnoteReference"/>
          <w:rFonts w:asciiTheme="minorHAnsi" w:hAnsiTheme="minorHAnsi" w:cstheme="minorHAnsi"/>
          <w:sz w:val="18"/>
          <w:szCs w:val="18"/>
        </w:rPr>
        <w:footnoteRef/>
      </w:r>
      <w:r w:rsidRPr="00D00FAF">
        <w:rPr>
          <w:rFonts w:asciiTheme="minorHAnsi" w:hAnsiTheme="minorHAnsi" w:cstheme="minorHAnsi"/>
          <w:sz w:val="18"/>
          <w:szCs w:val="18"/>
        </w:rPr>
        <w:t xml:space="preserve"> Numerical value of the letters</w:t>
      </w:r>
    </w:p>
  </w:footnote>
  <w:footnote w:id="13">
    <w:p w:rsidR="0083538A" w:rsidRPr="00D00FAF" w:rsidRDefault="0083538A" w:rsidP="0083538A">
      <w:pPr>
        <w:rPr>
          <w:rFonts w:asciiTheme="minorHAnsi" w:hAnsiTheme="minorHAnsi" w:cstheme="minorHAnsi"/>
          <w:sz w:val="18"/>
          <w:szCs w:val="18"/>
        </w:rPr>
      </w:pPr>
      <w:r w:rsidRPr="00D00FAF">
        <w:rPr>
          <w:rStyle w:val="FootnoteReference"/>
          <w:rFonts w:asciiTheme="minorHAnsi" w:hAnsiTheme="minorHAnsi" w:cstheme="minorHAnsi"/>
          <w:sz w:val="18"/>
          <w:szCs w:val="18"/>
        </w:rPr>
        <w:footnoteRef/>
      </w:r>
      <w:r w:rsidRPr="00D00FAF">
        <w:rPr>
          <w:rFonts w:asciiTheme="minorHAnsi" w:hAnsiTheme="minorHAnsi" w:cstheme="minorHAnsi"/>
          <w:sz w:val="18"/>
          <w:szCs w:val="18"/>
        </w:rPr>
        <w:t xml:space="preserve"> </w:t>
      </w:r>
      <w:r w:rsidRPr="00D00FAF">
        <w:rPr>
          <w:rStyle w:val="FootnoteTextChar"/>
          <w:rFonts w:asciiTheme="minorHAnsi" w:hAnsiTheme="minorHAnsi" w:cstheme="minorHAnsi"/>
          <w:sz w:val="18"/>
          <w:szCs w:val="18"/>
        </w:rPr>
        <w:t>The internal letters of each letter of the word kol. The word </w:t>
      </w:r>
      <w:r w:rsidRPr="00DA77CD">
        <w:rPr>
          <w:rFonts w:asciiTheme="minorHAnsi" w:hAnsiTheme="minorHAnsi" w:cstheme="minorHAnsi"/>
          <w:i/>
          <w:iCs/>
          <w:sz w:val="18"/>
          <w:szCs w:val="18"/>
        </w:rPr>
        <w:t>milui </w:t>
      </w:r>
      <w:r w:rsidRPr="00DA77CD">
        <w:rPr>
          <w:rFonts w:asciiTheme="minorHAnsi" w:hAnsiTheme="minorHAnsi" w:cstheme="minorHAnsi"/>
          <w:sz w:val="18"/>
          <w:szCs w:val="18"/>
        </w:rPr>
        <w:t xml:space="preserve"> </w:t>
      </w:r>
      <w:r w:rsidRPr="00D00FAF">
        <w:rPr>
          <w:rStyle w:val="FootnoteTextChar"/>
          <w:rFonts w:asciiTheme="minorHAnsi" w:hAnsiTheme="minorHAnsi" w:cstheme="minorHAnsi"/>
          <w:sz w:val="18"/>
          <w:szCs w:val="18"/>
        </w:rPr>
        <w:t>means “filling”. This is one of the devices used in Kabbala to explore deeper dimensions of Hebrew words. The great Kabbalist Rabbi Yitzchak Luria used this method extensively to reveal hidden meanings in the Torah text. One finds the Milui of a Hebrew word by spelling it in its full form in the following manner. For example, the letter Aleph (</w:t>
      </w:r>
      <w:r w:rsidRPr="00D00FAF">
        <w:rPr>
          <w:rStyle w:val="FootnoteTextChar"/>
          <w:rFonts w:asciiTheme="minorHAnsi" w:hAnsiTheme="minorHAnsi" w:cstheme="minorHAnsi"/>
          <w:sz w:val="18"/>
          <w:szCs w:val="18"/>
          <w:rtl/>
        </w:rPr>
        <w:t>א</w:t>
      </w:r>
      <w:r w:rsidRPr="00D00FAF">
        <w:rPr>
          <w:rStyle w:val="FootnoteTextChar"/>
          <w:rFonts w:asciiTheme="minorHAnsi" w:hAnsiTheme="minorHAnsi" w:cstheme="minorHAnsi"/>
          <w:sz w:val="18"/>
          <w:szCs w:val="18"/>
        </w:rPr>
        <w:t>) is filled out by the three letters that make up the name of the letter: Aleph Lamed Peh (</w:t>
      </w:r>
      <w:r w:rsidRPr="00D00FAF">
        <w:rPr>
          <w:rStyle w:val="FootnoteTextChar"/>
          <w:rFonts w:asciiTheme="minorHAnsi" w:hAnsiTheme="minorHAnsi" w:cstheme="minorHAnsi"/>
          <w:sz w:val="18"/>
          <w:szCs w:val="18"/>
          <w:rtl/>
        </w:rPr>
        <w:t>אלף</w:t>
      </w:r>
      <w:r w:rsidRPr="00D00FAF">
        <w:rPr>
          <w:rStyle w:val="FootnoteTextChar"/>
          <w:rFonts w:asciiTheme="minorHAnsi" w:hAnsiTheme="minorHAnsi" w:cstheme="minorHAnsi"/>
          <w:sz w:val="18"/>
          <w:szCs w:val="18"/>
        </w:rPr>
        <w:t xml:space="preserve">). The hidden milui counts only the letters not included in the original word. </w:t>
      </w:r>
      <w:r w:rsidRPr="00D00FAF">
        <w:rPr>
          <w:rFonts w:asciiTheme="minorHAnsi" w:hAnsiTheme="minorHAnsi" w:cstheme="minorHAnsi"/>
          <w:sz w:val="18"/>
          <w:szCs w:val="18"/>
        </w:rPr>
        <w:t>In our case, the letters of the word </w:t>
      </w:r>
      <w:r w:rsidRPr="00D00FAF">
        <w:rPr>
          <w:rFonts w:asciiTheme="minorHAnsi" w:hAnsiTheme="minorHAnsi" w:cstheme="minorHAnsi"/>
          <w:i/>
          <w:iCs/>
          <w:sz w:val="18"/>
          <w:szCs w:val="18"/>
        </w:rPr>
        <w:t>kol </w:t>
      </w:r>
      <w:r w:rsidRPr="00D00FAF">
        <w:rPr>
          <w:rFonts w:asciiTheme="minorHAnsi" w:hAnsiTheme="minorHAnsi" w:cstheme="minorHAnsi"/>
          <w:sz w:val="18"/>
          <w:szCs w:val="18"/>
        </w:rPr>
        <w:t>would be spelled out </w:t>
      </w:r>
      <w:r w:rsidRPr="00D00FAF">
        <w:rPr>
          <w:rFonts w:asciiTheme="minorHAnsi" w:hAnsiTheme="minorHAnsi" w:cstheme="minorHAnsi"/>
          <w:bCs/>
          <w:i/>
          <w:iCs/>
          <w:sz w:val="18"/>
          <w:szCs w:val="18"/>
        </w:rPr>
        <w:t>K</w:t>
      </w:r>
      <w:r w:rsidRPr="00D00FAF">
        <w:rPr>
          <w:rFonts w:asciiTheme="minorHAnsi" w:hAnsiTheme="minorHAnsi" w:cstheme="minorHAnsi"/>
          <w:i/>
          <w:iCs/>
          <w:sz w:val="18"/>
          <w:szCs w:val="18"/>
        </w:rPr>
        <w:t>af, Vav, Peh</w:t>
      </w:r>
      <w:r w:rsidRPr="00D00FAF">
        <w:rPr>
          <w:rFonts w:asciiTheme="minorHAnsi" w:hAnsiTheme="minorHAnsi" w:cstheme="minorHAnsi"/>
          <w:sz w:val="18"/>
          <w:szCs w:val="18"/>
        </w:rPr>
        <w:t>; </w:t>
      </w:r>
      <w:r w:rsidRPr="00D00FAF">
        <w:rPr>
          <w:rFonts w:asciiTheme="minorHAnsi" w:hAnsiTheme="minorHAnsi" w:cstheme="minorHAnsi"/>
          <w:bCs/>
          <w:i/>
          <w:iCs/>
          <w:sz w:val="18"/>
          <w:szCs w:val="18"/>
        </w:rPr>
        <w:t>V</w:t>
      </w:r>
      <w:r w:rsidRPr="00D00FAF">
        <w:rPr>
          <w:rFonts w:asciiTheme="minorHAnsi" w:hAnsiTheme="minorHAnsi" w:cstheme="minorHAnsi"/>
          <w:i/>
          <w:iCs/>
          <w:sz w:val="18"/>
          <w:szCs w:val="18"/>
        </w:rPr>
        <w:t>av, Vav</w:t>
      </w:r>
      <w:r w:rsidRPr="00D00FAF">
        <w:rPr>
          <w:rFonts w:asciiTheme="minorHAnsi" w:hAnsiTheme="minorHAnsi" w:cstheme="minorHAnsi"/>
          <w:sz w:val="18"/>
          <w:szCs w:val="18"/>
        </w:rPr>
        <w:t>; and </w:t>
      </w:r>
      <w:r w:rsidRPr="00D00FAF">
        <w:rPr>
          <w:rFonts w:asciiTheme="minorHAnsi" w:hAnsiTheme="minorHAnsi" w:cstheme="minorHAnsi"/>
          <w:bCs/>
          <w:i/>
          <w:iCs/>
          <w:sz w:val="18"/>
          <w:szCs w:val="18"/>
        </w:rPr>
        <w:t>L</w:t>
      </w:r>
      <w:r w:rsidRPr="00D00FAF">
        <w:rPr>
          <w:rFonts w:asciiTheme="minorHAnsi" w:hAnsiTheme="minorHAnsi" w:cstheme="minorHAnsi"/>
          <w:i/>
          <w:iCs/>
          <w:sz w:val="18"/>
          <w:szCs w:val="18"/>
        </w:rPr>
        <w:t>amed, Mem, Dalet</w:t>
      </w:r>
      <w:r w:rsidRPr="00D00FAF">
        <w:rPr>
          <w:rFonts w:asciiTheme="minorHAnsi" w:hAnsiTheme="minorHAnsi" w:cstheme="minorHAnsi"/>
          <w:sz w:val="18"/>
          <w:szCs w:val="18"/>
        </w:rPr>
        <w:t>. The </w:t>
      </w:r>
      <w:r w:rsidRPr="00D00FAF">
        <w:rPr>
          <w:rFonts w:asciiTheme="minorHAnsi" w:hAnsiTheme="minorHAnsi" w:cstheme="minorHAnsi"/>
          <w:i/>
          <w:iCs/>
          <w:sz w:val="18"/>
          <w:szCs w:val="18"/>
        </w:rPr>
        <w:t>milui </w:t>
      </w:r>
      <w:r w:rsidRPr="00D00FAF">
        <w:rPr>
          <w:rFonts w:asciiTheme="minorHAnsi" w:hAnsiTheme="minorHAnsi" w:cstheme="minorHAnsi"/>
          <w:sz w:val="18"/>
          <w:szCs w:val="18"/>
        </w:rPr>
        <w:t>would then be the ‘inside’ letters [</w:t>
      </w:r>
      <w:r w:rsidRPr="00D00FAF">
        <w:rPr>
          <w:rFonts w:asciiTheme="minorHAnsi" w:hAnsiTheme="minorHAnsi" w:cstheme="minorHAnsi"/>
          <w:i/>
          <w:iCs/>
          <w:sz w:val="18"/>
          <w:szCs w:val="18"/>
        </w:rPr>
        <w:t>Vav, Peh, Vav, Mem, Dalet</w:t>
      </w:r>
      <w:r w:rsidRPr="00D00FAF">
        <w:rPr>
          <w:rFonts w:asciiTheme="minorHAnsi" w:hAnsiTheme="minorHAnsi" w:cstheme="minorHAnsi"/>
          <w:sz w:val="18"/>
          <w:szCs w:val="18"/>
        </w:rPr>
        <w:t>] which equals 136.</w:t>
      </w:r>
    </w:p>
  </w:footnote>
  <w:footnote w:id="14">
    <w:p w:rsidR="0083538A" w:rsidRPr="00D00FAF" w:rsidRDefault="0083538A" w:rsidP="0083538A">
      <w:pPr>
        <w:pStyle w:val="FootnoteText"/>
        <w:rPr>
          <w:rFonts w:asciiTheme="minorHAnsi" w:hAnsiTheme="minorHAnsi" w:cstheme="minorHAnsi"/>
          <w:sz w:val="18"/>
          <w:szCs w:val="18"/>
        </w:rPr>
      </w:pPr>
      <w:r w:rsidRPr="00D00FAF">
        <w:rPr>
          <w:rStyle w:val="FootnoteReference"/>
          <w:rFonts w:asciiTheme="minorHAnsi" w:hAnsiTheme="minorHAnsi" w:cstheme="minorHAnsi"/>
          <w:sz w:val="18"/>
          <w:szCs w:val="18"/>
        </w:rPr>
        <w:footnoteRef/>
      </w:r>
      <w:r w:rsidRPr="00D00FAF">
        <w:rPr>
          <w:rFonts w:asciiTheme="minorHAnsi" w:hAnsiTheme="minorHAnsi" w:cstheme="minorHAnsi"/>
          <w:sz w:val="18"/>
          <w:szCs w:val="18"/>
        </w:rPr>
        <w:t xml:space="preserve"> Shemot Rabbah 28:4</w:t>
      </w:r>
    </w:p>
  </w:footnote>
  <w:footnote w:id="15">
    <w:p w:rsidR="0083538A" w:rsidRPr="00D00FAF" w:rsidRDefault="0083538A" w:rsidP="0083538A">
      <w:pPr>
        <w:pStyle w:val="FootnoteText"/>
        <w:rPr>
          <w:rFonts w:asciiTheme="minorHAnsi" w:hAnsiTheme="minorHAnsi" w:cstheme="minorHAnsi"/>
          <w:sz w:val="18"/>
          <w:szCs w:val="18"/>
        </w:rPr>
      </w:pPr>
      <w:r w:rsidRPr="00D00FAF">
        <w:rPr>
          <w:rStyle w:val="FootnoteReference"/>
          <w:rFonts w:asciiTheme="minorHAnsi" w:hAnsiTheme="minorHAnsi" w:cstheme="minorHAnsi"/>
          <w:sz w:val="18"/>
          <w:szCs w:val="18"/>
        </w:rPr>
        <w:footnoteRef/>
      </w:r>
      <w:r w:rsidRPr="00D00FAF">
        <w:rPr>
          <w:rFonts w:asciiTheme="minorHAnsi" w:hAnsiTheme="minorHAnsi" w:cstheme="minorHAnsi"/>
          <w:sz w:val="18"/>
          <w:szCs w:val="18"/>
        </w:rPr>
        <w:t xml:space="preserve"> Mishlei (Proverbs) 9:1</w:t>
      </w:r>
    </w:p>
  </w:footnote>
  <w:footnote w:id="16">
    <w:p w:rsidR="0083538A" w:rsidRPr="00D00FAF" w:rsidRDefault="0083538A" w:rsidP="0083538A">
      <w:pPr>
        <w:pStyle w:val="FootnoteText"/>
        <w:rPr>
          <w:rFonts w:asciiTheme="minorHAnsi" w:hAnsiTheme="minorHAnsi" w:cstheme="minorHAnsi"/>
          <w:sz w:val="18"/>
          <w:szCs w:val="18"/>
        </w:rPr>
      </w:pPr>
      <w:r w:rsidRPr="00D00FAF">
        <w:rPr>
          <w:rStyle w:val="FootnoteReference"/>
          <w:rFonts w:asciiTheme="minorHAnsi" w:hAnsiTheme="minorHAnsi" w:cstheme="minorHAnsi"/>
          <w:sz w:val="18"/>
          <w:szCs w:val="18"/>
        </w:rPr>
        <w:footnoteRef/>
      </w:r>
      <w:r w:rsidRPr="00D00FAF">
        <w:rPr>
          <w:rFonts w:asciiTheme="minorHAnsi" w:hAnsiTheme="minorHAnsi" w:cstheme="minorHAnsi"/>
          <w:sz w:val="18"/>
          <w:szCs w:val="18"/>
        </w:rPr>
        <w:t xml:space="preserve"> Bereshit (Genesis) 28:12.</w:t>
      </w:r>
    </w:p>
  </w:footnote>
  <w:footnote w:id="17">
    <w:p w:rsidR="0083538A" w:rsidRPr="00D00FAF" w:rsidRDefault="0083538A" w:rsidP="0083538A">
      <w:pPr>
        <w:pStyle w:val="FootnoteText"/>
        <w:rPr>
          <w:rFonts w:asciiTheme="minorHAnsi" w:hAnsiTheme="minorHAnsi" w:cstheme="minorHAnsi"/>
          <w:sz w:val="18"/>
          <w:szCs w:val="18"/>
        </w:rPr>
      </w:pPr>
      <w:r w:rsidRPr="00D00FAF">
        <w:rPr>
          <w:rStyle w:val="FootnoteReference"/>
          <w:rFonts w:asciiTheme="minorHAnsi" w:hAnsiTheme="minorHAnsi" w:cstheme="minorHAnsi"/>
          <w:sz w:val="18"/>
          <w:szCs w:val="18"/>
        </w:rPr>
        <w:footnoteRef/>
      </w:r>
      <w:r w:rsidRPr="00D00FAF">
        <w:rPr>
          <w:rFonts w:asciiTheme="minorHAnsi" w:hAnsiTheme="minorHAnsi" w:cstheme="minorHAnsi"/>
          <w:sz w:val="18"/>
          <w:szCs w:val="18"/>
        </w:rPr>
        <w:t xml:space="preserve"> Rabbi Yaakov ben Raash (Rabbeinu Asher).</w:t>
      </w:r>
    </w:p>
  </w:footnote>
  <w:footnote w:id="18">
    <w:p w:rsidR="0083538A" w:rsidRPr="00D00FAF" w:rsidRDefault="0083538A" w:rsidP="0083538A">
      <w:pPr>
        <w:pStyle w:val="FootnoteText"/>
        <w:rPr>
          <w:rFonts w:asciiTheme="minorHAnsi" w:hAnsiTheme="minorHAnsi" w:cstheme="minorHAnsi"/>
          <w:sz w:val="18"/>
          <w:szCs w:val="18"/>
        </w:rPr>
      </w:pPr>
      <w:r w:rsidRPr="00D00FAF">
        <w:rPr>
          <w:rStyle w:val="FootnoteReference"/>
          <w:rFonts w:asciiTheme="minorHAnsi" w:hAnsiTheme="minorHAnsi" w:cstheme="minorHAnsi"/>
          <w:sz w:val="18"/>
          <w:szCs w:val="18"/>
        </w:rPr>
        <w:footnoteRef/>
      </w:r>
      <w:r w:rsidRPr="00D00FAF">
        <w:rPr>
          <w:rFonts w:asciiTheme="minorHAnsi" w:hAnsiTheme="minorHAnsi" w:cstheme="minorHAnsi"/>
          <w:sz w:val="18"/>
          <w:szCs w:val="18"/>
        </w:rPr>
        <w:t xml:space="preserve"> The prayer book used for the festivals.</w:t>
      </w:r>
    </w:p>
  </w:footnote>
  <w:footnote w:id="19">
    <w:p w:rsidR="0083538A" w:rsidRPr="00D00FAF" w:rsidRDefault="0083538A" w:rsidP="0083538A">
      <w:pPr>
        <w:pStyle w:val="FootnoteText"/>
        <w:rPr>
          <w:rFonts w:asciiTheme="minorHAnsi" w:hAnsiTheme="minorHAnsi" w:cstheme="minorHAnsi"/>
          <w:sz w:val="18"/>
          <w:szCs w:val="18"/>
        </w:rPr>
      </w:pPr>
      <w:r w:rsidRPr="00D00FAF">
        <w:rPr>
          <w:rStyle w:val="FootnoteReference"/>
          <w:rFonts w:asciiTheme="minorHAnsi" w:hAnsiTheme="minorHAnsi" w:cstheme="minorHAnsi"/>
          <w:sz w:val="18"/>
          <w:szCs w:val="18"/>
        </w:rPr>
        <w:footnoteRef/>
      </w:r>
      <w:r w:rsidRPr="00D00FAF">
        <w:rPr>
          <w:rFonts w:asciiTheme="minorHAnsi" w:hAnsiTheme="minorHAnsi" w:cstheme="minorHAnsi"/>
          <w:sz w:val="18"/>
          <w:szCs w:val="18"/>
        </w:rPr>
        <w:t xml:space="preserve"> Tehillim (Psalms) 29:9.</w:t>
      </w:r>
    </w:p>
  </w:footnote>
  <w:footnote w:id="20">
    <w:p w:rsidR="0083538A" w:rsidRPr="00D00FAF" w:rsidRDefault="0083538A" w:rsidP="0083538A">
      <w:pPr>
        <w:pStyle w:val="FootnoteText"/>
        <w:rPr>
          <w:rFonts w:asciiTheme="minorHAnsi" w:hAnsiTheme="minorHAnsi" w:cstheme="minorHAnsi"/>
          <w:sz w:val="18"/>
          <w:szCs w:val="18"/>
        </w:rPr>
      </w:pPr>
      <w:r w:rsidRPr="00D00FAF">
        <w:rPr>
          <w:rStyle w:val="FootnoteReference"/>
          <w:rFonts w:asciiTheme="minorHAnsi" w:hAnsiTheme="minorHAnsi" w:cstheme="minorHAnsi"/>
          <w:sz w:val="18"/>
          <w:szCs w:val="18"/>
        </w:rPr>
        <w:footnoteRef/>
      </w:r>
      <w:r w:rsidRPr="00D00FAF">
        <w:rPr>
          <w:rFonts w:asciiTheme="minorHAnsi" w:hAnsiTheme="minorHAnsi" w:cstheme="minorHAnsi"/>
          <w:sz w:val="18"/>
          <w:szCs w:val="18"/>
        </w:rPr>
        <w:t xml:space="preserve"> Kohelet (Ecclesiastes) 3:14.</w:t>
      </w:r>
    </w:p>
  </w:footnote>
  <w:footnote w:id="21">
    <w:p w:rsidR="0083538A" w:rsidRPr="00D00FAF" w:rsidRDefault="0083538A" w:rsidP="0083538A">
      <w:pPr>
        <w:rPr>
          <w:rFonts w:asciiTheme="minorHAnsi" w:hAnsiTheme="minorHAnsi" w:cstheme="minorHAnsi"/>
          <w:sz w:val="18"/>
          <w:szCs w:val="18"/>
          <w:lang w:val="en-AU"/>
        </w:rPr>
      </w:pPr>
      <w:r w:rsidRPr="00D00FAF">
        <w:rPr>
          <w:rStyle w:val="FootnoteReference"/>
          <w:rFonts w:asciiTheme="minorHAnsi" w:hAnsiTheme="minorHAnsi" w:cstheme="minorHAnsi"/>
          <w:sz w:val="18"/>
          <w:szCs w:val="18"/>
        </w:rPr>
        <w:footnoteRef/>
      </w:r>
      <w:r w:rsidRPr="00D00FAF">
        <w:rPr>
          <w:rFonts w:asciiTheme="minorHAnsi" w:hAnsiTheme="minorHAnsi" w:cstheme="minorHAnsi"/>
          <w:sz w:val="18"/>
          <w:szCs w:val="18"/>
        </w:rPr>
        <w:t xml:space="preserve"> In v.20 - </w:t>
      </w:r>
      <w:r w:rsidRPr="00D00FAF">
        <w:rPr>
          <w:rFonts w:asciiTheme="minorHAnsi" w:hAnsiTheme="minorHAnsi" w:cstheme="minorHAnsi"/>
          <w:sz w:val="18"/>
          <w:szCs w:val="18"/>
          <w:lang w:val="en-AU"/>
        </w:rPr>
        <w:t xml:space="preserve">Moses - </w:t>
      </w:r>
      <w:r w:rsidRPr="00D00FAF">
        <w:rPr>
          <w:rFonts w:asciiTheme="minorHAnsi" w:hAnsiTheme="minorHAnsi" w:cstheme="minorHAnsi"/>
          <w:sz w:val="18"/>
          <w:szCs w:val="18"/>
          <w:rtl/>
          <w:lang w:val="en-AU"/>
        </w:rPr>
        <w:t>משה</w:t>
      </w:r>
      <w:r w:rsidRPr="00D00FAF">
        <w:rPr>
          <w:rFonts w:asciiTheme="minorHAnsi" w:hAnsiTheme="minorHAnsi" w:cstheme="minorHAnsi"/>
          <w:sz w:val="18"/>
          <w:szCs w:val="18"/>
          <w:lang w:val="en-AU"/>
        </w:rPr>
        <w:t xml:space="preserve">, Strong’s number 04872. Aaron - </w:t>
      </w:r>
      <w:r w:rsidRPr="00D00FAF">
        <w:rPr>
          <w:rFonts w:asciiTheme="minorHAnsi" w:hAnsiTheme="minorHAnsi" w:cstheme="minorHAnsi"/>
          <w:sz w:val="18"/>
          <w:szCs w:val="18"/>
          <w:rtl/>
          <w:lang w:val="en-AU"/>
        </w:rPr>
        <w:t>אהרון</w:t>
      </w:r>
      <w:r w:rsidRPr="00D00FAF">
        <w:rPr>
          <w:rFonts w:asciiTheme="minorHAnsi" w:hAnsiTheme="minorHAnsi" w:cstheme="minorHAnsi"/>
          <w:sz w:val="18"/>
          <w:szCs w:val="18"/>
          <w:lang w:val="en-AU"/>
        </w:rPr>
        <w:t>, Strong’s number 0175.</w:t>
      </w:r>
    </w:p>
  </w:footnote>
  <w:footnote w:id="22">
    <w:p w:rsidR="0083538A" w:rsidRPr="00D00FAF" w:rsidRDefault="0083538A" w:rsidP="0083538A">
      <w:pPr>
        <w:pStyle w:val="FootnoteText"/>
        <w:rPr>
          <w:rFonts w:asciiTheme="minorHAnsi" w:hAnsiTheme="minorHAnsi" w:cstheme="minorHAnsi"/>
          <w:sz w:val="18"/>
          <w:szCs w:val="18"/>
        </w:rPr>
      </w:pPr>
      <w:r w:rsidRPr="00D00FAF">
        <w:rPr>
          <w:rStyle w:val="FootnoteReference"/>
          <w:rFonts w:asciiTheme="minorHAnsi" w:hAnsiTheme="minorHAnsi" w:cstheme="minorHAnsi"/>
          <w:sz w:val="18"/>
          <w:szCs w:val="18"/>
        </w:rPr>
        <w:footnoteRef/>
      </w:r>
      <w:r w:rsidRPr="00D00FAF">
        <w:rPr>
          <w:rFonts w:asciiTheme="minorHAnsi" w:hAnsiTheme="minorHAnsi" w:cstheme="minorHAnsi"/>
          <w:sz w:val="18"/>
          <w:szCs w:val="18"/>
        </w:rPr>
        <w:t xml:space="preserve"> </w:t>
      </w:r>
      <w:bookmarkStart w:id="977" w:name="_Hlk174551904"/>
      <w:r w:rsidRPr="00D00FAF">
        <w:rPr>
          <w:rFonts w:asciiTheme="minorHAnsi" w:hAnsiTheme="minorHAnsi" w:cstheme="minorHAnsi"/>
          <w:sz w:val="18"/>
          <w:szCs w:val="18"/>
        </w:rPr>
        <w:t>Me’am Lo’ez Anthology p.16-20</w:t>
      </w:r>
      <w:bookmarkEnd w:id="977"/>
    </w:p>
  </w:footnote>
  <w:footnote w:id="23">
    <w:p w:rsidR="0083538A" w:rsidRPr="00D00FAF" w:rsidRDefault="0083538A" w:rsidP="0083538A">
      <w:pPr>
        <w:pStyle w:val="FootnoteText"/>
        <w:rPr>
          <w:rFonts w:asciiTheme="minorHAnsi" w:hAnsiTheme="minorHAnsi" w:cstheme="minorHAnsi"/>
          <w:sz w:val="18"/>
          <w:szCs w:val="18"/>
        </w:rPr>
      </w:pPr>
      <w:r w:rsidRPr="00D00FAF">
        <w:rPr>
          <w:rStyle w:val="FootnoteReference"/>
          <w:rFonts w:asciiTheme="minorHAnsi" w:hAnsiTheme="minorHAnsi" w:cstheme="minorHAnsi"/>
          <w:sz w:val="18"/>
          <w:szCs w:val="18"/>
        </w:rPr>
        <w:footnoteRef/>
      </w:r>
      <w:r w:rsidRPr="00D00FAF">
        <w:rPr>
          <w:rFonts w:asciiTheme="minorHAnsi" w:hAnsiTheme="minorHAnsi" w:cstheme="minorHAnsi"/>
          <w:sz w:val="18"/>
          <w:szCs w:val="18"/>
        </w:rPr>
        <w:t xml:space="preserve"> Me’am Lo’ez Anthology p. 61</w:t>
      </w:r>
    </w:p>
  </w:footnote>
  <w:footnote w:id="24">
    <w:p w:rsidR="0083538A" w:rsidRDefault="0083538A" w:rsidP="0083538A">
      <w:pPr>
        <w:pStyle w:val="FootnoteText"/>
      </w:pPr>
      <w:r>
        <w:rPr>
          <w:rStyle w:val="FootnoteReference"/>
        </w:rPr>
        <w:footnoteRef/>
      </w:r>
      <w:r>
        <w:t xml:space="preserve"> </w:t>
      </w:r>
      <w:r w:rsidRPr="00E6120C">
        <w:t>‘Son of’ sometimes means ‘descendant of’.</w:t>
      </w:r>
    </w:p>
  </w:footnote>
  <w:footnote w:id="25">
    <w:p w:rsidR="0083538A" w:rsidRPr="00D00FAF" w:rsidRDefault="0083538A" w:rsidP="0083538A">
      <w:pPr>
        <w:rPr>
          <w:rFonts w:asciiTheme="minorHAnsi" w:hAnsiTheme="minorHAnsi" w:cstheme="minorHAnsi"/>
          <w:sz w:val="18"/>
          <w:szCs w:val="18"/>
        </w:rPr>
      </w:pPr>
      <w:r w:rsidRPr="00D00FAF">
        <w:rPr>
          <w:rFonts w:asciiTheme="minorHAnsi" w:hAnsiTheme="minorHAnsi" w:cstheme="minorHAnsi"/>
          <w:sz w:val="18"/>
          <w:szCs w:val="18"/>
          <w:vertAlign w:val="superscript"/>
        </w:rPr>
        <w:footnoteRef/>
      </w:r>
      <w:r w:rsidRPr="00D00FAF">
        <w:rPr>
          <w:rFonts w:asciiTheme="minorHAnsi" w:hAnsiTheme="minorHAnsi" w:cstheme="minorHAnsi"/>
          <w:sz w:val="18"/>
          <w:szCs w:val="18"/>
        </w:rPr>
        <w:t xml:space="preserve"> V. Philips Long, </w:t>
      </w:r>
      <w:hyperlink r:id="rId1" w:history="1">
        <w:r w:rsidRPr="00D00FAF">
          <w:rPr>
            <w:rFonts w:asciiTheme="minorHAnsi" w:hAnsiTheme="minorHAnsi" w:cstheme="minorHAnsi"/>
            <w:i/>
            <w:color w:val="0000FF"/>
            <w:sz w:val="18"/>
            <w:szCs w:val="18"/>
            <w:u w:val="single"/>
          </w:rPr>
          <w:t>1 and 2 Samuel: An Introduction and Commentary</w:t>
        </w:r>
      </w:hyperlink>
      <w:r w:rsidRPr="00D00FAF">
        <w:rPr>
          <w:rFonts w:asciiTheme="minorHAnsi" w:hAnsiTheme="minorHAnsi" w:cstheme="minorHAnsi"/>
          <w:sz w:val="18"/>
          <w:szCs w:val="18"/>
        </w:rPr>
        <w:t>, ed. David G. Firth, vol. 8, Tyndale Old Testament Commentaries (Downers Grove, IL: IVP Academic: An Imprint of InterVarsity Press, 2020), 59–60.</w:t>
      </w:r>
    </w:p>
  </w:footnote>
  <w:footnote w:id="26">
    <w:p w:rsidR="0083538A" w:rsidRPr="00E6120C" w:rsidRDefault="0083538A" w:rsidP="0083538A">
      <w:pPr>
        <w:pStyle w:val="FootnoteText"/>
        <w:rPr>
          <w:rFonts w:asciiTheme="minorHAnsi" w:hAnsiTheme="minorHAnsi" w:cstheme="minorHAnsi"/>
          <w:sz w:val="18"/>
          <w:szCs w:val="18"/>
        </w:rPr>
      </w:pPr>
      <w:r w:rsidRPr="00E6120C">
        <w:rPr>
          <w:rStyle w:val="FootnoteReference"/>
          <w:rFonts w:asciiTheme="minorHAnsi" w:hAnsiTheme="minorHAnsi" w:cstheme="minorHAnsi"/>
          <w:sz w:val="18"/>
          <w:szCs w:val="18"/>
        </w:rPr>
        <w:footnoteRef/>
      </w:r>
      <w:r w:rsidRPr="00E6120C">
        <w:rPr>
          <w:rFonts w:asciiTheme="minorHAnsi" w:hAnsiTheme="minorHAnsi" w:cstheme="minorHAnsi"/>
          <w:sz w:val="18"/>
          <w:szCs w:val="18"/>
        </w:rPr>
        <w:t xml:space="preserve"> For Josephus’s explanation of how priestly rule toggled between the descendants of Aaron’s two sons Eleazar and Ithamar, see </w:t>
      </w:r>
      <w:r w:rsidRPr="00E6120C">
        <w:rPr>
          <w:rFonts w:asciiTheme="minorHAnsi" w:hAnsiTheme="minorHAnsi" w:cstheme="minorHAnsi"/>
          <w:i/>
          <w:sz w:val="18"/>
          <w:szCs w:val="18"/>
        </w:rPr>
        <w:t>Ant.</w:t>
      </w:r>
      <w:r w:rsidRPr="00E6120C">
        <w:rPr>
          <w:rFonts w:asciiTheme="minorHAnsi" w:hAnsiTheme="minorHAnsi" w:cstheme="minorHAnsi"/>
          <w:sz w:val="18"/>
          <w:szCs w:val="18"/>
        </w:rPr>
        <w:t xml:space="preserve"> 5.361–362.</w:t>
      </w:r>
    </w:p>
  </w:footnote>
  <w:footnote w:id="27">
    <w:p w:rsidR="0083538A" w:rsidRPr="00D00FAF" w:rsidRDefault="0083538A" w:rsidP="0083538A">
      <w:pPr>
        <w:pStyle w:val="FootnoteText"/>
        <w:rPr>
          <w:rFonts w:asciiTheme="minorHAnsi" w:hAnsiTheme="minorHAnsi" w:cstheme="minorHAnsi"/>
          <w:sz w:val="18"/>
          <w:szCs w:val="18"/>
        </w:rPr>
      </w:pPr>
      <w:r w:rsidRPr="00D00FAF">
        <w:rPr>
          <w:rStyle w:val="FootnoteReference"/>
          <w:rFonts w:asciiTheme="minorHAnsi" w:hAnsiTheme="minorHAnsi" w:cstheme="minorHAnsi"/>
          <w:sz w:val="18"/>
          <w:szCs w:val="18"/>
        </w:rPr>
        <w:footnoteRef/>
      </w:r>
      <w:r w:rsidRPr="00D00FAF">
        <w:rPr>
          <w:rFonts w:asciiTheme="minorHAnsi" w:hAnsiTheme="minorHAnsi" w:cstheme="minorHAnsi"/>
          <w:sz w:val="18"/>
          <w:szCs w:val="18"/>
        </w:rPr>
        <w:t xml:space="preserve"> Me’am Lo’ez Anthology p.61</w:t>
      </w:r>
    </w:p>
  </w:footnote>
  <w:footnote w:id="28">
    <w:p w:rsidR="0083538A" w:rsidRPr="00D00FAF" w:rsidRDefault="0083538A" w:rsidP="0083538A">
      <w:pPr>
        <w:pStyle w:val="FootnoteText"/>
        <w:rPr>
          <w:rFonts w:asciiTheme="minorHAnsi" w:hAnsiTheme="minorHAnsi" w:cstheme="minorHAnsi"/>
          <w:sz w:val="18"/>
          <w:szCs w:val="18"/>
        </w:rPr>
      </w:pPr>
      <w:r w:rsidRPr="00D00FAF">
        <w:rPr>
          <w:rStyle w:val="FootnoteReference"/>
          <w:rFonts w:asciiTheme="minorHAnsi" w:hAnsiTheme="minorHAnsi" w:cstheme="minorHAnsi"/>
          <w:sz w:val="18"/>
          <w:szCs w:val="18"/>
        </w:rPr>
        <w:footnoteRef/>
      </w:r>
      <w:r w:rsidRPr="00D00FAF">
        <w:rPr>
          <w:rFonts w:asciiTheme="minorHAnsi" w:hAnsiTheme="minorHAnsi" w:cstheme="minorHAnsi"/>
          <w:sz w:val="18"/>
          <w:szCs w:val="18"/>
        </w:rPr>
        <w:t xml:space="preserve"> Str.H2205</w:t>
      </w:r>
    </w:p>
  </w:footnote>
  <w:footnote w:id="29">
    <w:p w:rsidR="0083538A" w:rsidRPr="00D00FAF" w:rsidRDefault="0083538A" w:rsidP="0083538A">
      <w:pPr>
        <w:pStyle w:val="FootnoteText"/>
        <w:rPr>
          <w:rFonts w:asciiTheme="minorHAnsi" w:hAnsiTheme="minorHAnsi" w:cstheme="minorHAnsi"/>
          <w:sz w:val="18"/>
          <w:szCs w:val="18"/>
        </w:rPr>
      </w:pPr>
      <w:r w:rsidRPr="00D00FAF">
        <w:rPr>
          <w:rStyle w:val="FootnoteReference"/>
          <w:rFonts w:asciiTheme="minorHAnsi" w:hAnsiTheme="minorHAnsi" w:cstheme="minorHAnsi"/>
          <w:sz w:val="18"/>
          <w:szCs w:val="18"/>
        </w:rPr>
        <w:footnoteRef/>
      </w:r>
      <w:r w:rsidRPr="00D00FAF">
        <w:rPr>
          <w:rFonts w:asciiTheme="minorHAnsi" w:hAnsiTheme="minorHAnsi" w:cstheme="minorHAnsi"/>
          <w:sz w:val="18"/>
          <w:szCs w:val="18"/>
        </w:rPr>
        <w:t xml:space="preserve"> Str. H539</w:t>
      </w:r>
    </w:p>
  </w:footnote>
  <w:footnote w:id="30">
    <w:p w:rsidR="0083538A" w:rsidRPr="00D00FAF" w:rsidRDefault="0083538A" w:rsidP="0083538A">
      <w:pPr>
        <w:pStyle w:val="FootnoteText"/>
        <w:rPr>
          <w:rFonts w:asciiTheme="minorHAnsi" w:hAnsiTheme="minorHAnsi" w:cstheme="minorHAnsi"/>
          <w:sz w:val="18"/>
          <w:szCs w:val="18"/>
        </w:rPr>
      </w:pPr>
      <w:r w:rsidRPr="00D00FAF">
        <w:rPr>
          <w:rStyle w:val="FootnoteReference"/>
          <w:rFonts w:asciiTheme="minorHAnsi" w:hAnsiTheme="minorHAnsi" w:cstheme="minorHAnsi"/>
          <w:sz w:val="18"/>
          <w:szCs w:val="18"/>
        </w:rPr>
        <w:footnoteRef/>
      </w:r>
      <w:r w:rsidRPr="00D00FAF">
        <w:rPr>
          <w:rFonts w:asciiTheme="minorHAnsi" w:hAnsiTheme="minorHAnsi" w:cstheme="minorHAnsi"/>
          <w:sz w:val="18"/>
          <w:szCs w:val="18"/>
        </w:rPr>
        <w:t xml:space="preserve"> Me’am Lo’ez Anthology p. 63-67</w:t>
      </w:r>
    </w:p>
  </w:footnote>
  <w:footnote w:id="31">
    <w:p w:rsidR="0083538A" w:rsidRPr="00D00FAF" w:rsidRDefault="0083538A" w:rsidP="0083538A">
      <w:pPr>
        <w:rPr>
          <w:sz w:val="18"/>
          <w:szCs w:val="18"/>
        </w:rPr>
      </w:pPr>
      <w:r w:rsidRPr="00D00FAF">
        <w:rPr>
          <w:sz w:val="18"/>
          <w:szCs w:val="18"/>
          <w:vertAlign w:val="superscript"/>
        </w:rPr>
        <w:t xml:space="preserve">1 </w:t>
      </w:r>
      <w:r w:rsidRPr="00D00FAF">
        <w:rPr>
          <w:sz w:val="18"/>
          <w:szCs w:val="18"/>
        </w:rPr>
        <w:t>ESV (Wheaton, IL: Crossway Bibles, 2016), Dt 4:37–38.</w:t>
      </w:r>
    </w:p>
  </w:footnote>
  <w:footnote w:id="32">
    <w:p w:rsidR="0083538A" w:rsidRPr="00D00FAF" w:rsidRDefault="0083538A" w:rsidP="0083538A">
      <w:pPr>
        <w:rPr>
          <w:sz w:val="18"/>
          <w:szCs w:val="18"/>
        </w:rPr>
      </w:pPr>
      <w:r w:rsidRPr="00D00FAF">
        <w:rPr>
          <w:sz w:val="18"/>
          <w:szCs w:val="18"/>
          <w:vertAlign w:val="superscript"/>
        </w:rPr>
        <w:footnoteRef/>
      </w:r>
      <w:r w:rsidRPr="00D00FAF">
        <w:rPr>
          <w:sz w:val="18"/>
          <w:szCs w:val="18"/>
        </w:rPr>
        <w:t xml:space="preserve"> ESV (Wheaton, IL: Crossway Bibles, 2016), Is 11:11–13.</w:t>
      </w:r>
    </w:p>
  </w:footnote>
  <w:footnote w:id="33">
    <w:p w:rsidR="0083538A" w:rsidRPr="00D00FAF" w:rsidRDefault="0083538A" w:rsidP="0083538A">
      <w:pPr>
        <w:rPr>
          <w:sz w:val="18"/>
          <w:szCs w:val="18"/>
        </w:rPr>
      </w:pPr>
      <w:r w:rsidRPr="00D00FAF">
        <w:rPr>
          <w:sz w:val="18"/>
          <w:szCs w:val="18"/>
          <w:vertAlign w:val="superscript"/>
        </w:rPr>
        <w:footnoteRef/>
      </w:r>
      <w:r w:rsidRPr="00D00FAF">
        <w:rPr>
          <w:sz w:val="18"/>
          <w:szCs w:val="18"/>
        </w:rPr>
        <w:t xml:space="preserve"> Adele Berlin, Marc Zvi Brettler, and Michael Fishbane, eds., </w:t>
      </w:r>
      <w:hyperlink r:id="rId2" w:history="1">
        <w:r w:rsidRPr="00D00FAF">
          <w:rPr>
            <w:i/>
            <w:color w:val="0000FF"/>
            <w:sz w:val="18"/>
            <w:szCs w:val="18"/>
            <w:u w:val="single"/>
          </w:rPr>
          <w:t>The Jewish Study Bible</w:t>
        </w:r>
      </w:hyperlink>
      <w:r w:rsidRPr="00D00FAF">
        <w:rPr>
          <w:sz w:val="18"/>
          <w:szCs w:val="18"/>
        </w:rPr>
        <w:t xml:space="preserve"> (New York: Oxford University Press, 2004), 885.</w:t>
      </w:r>
    </w:p>
  </w:footnote>
  <w:footnote w:id="34">
    <w:p w:rsidR="0083538A" w:rsidRPr="00D00FAF" w:rsidRDefault="0083538A" w:rsidP="0083538A">
      <w:pPr>
        <w:rPr>
          <w:sz w:val="18"/>
          <w:szCs w:val="18"/>
        </w:rPr>
      </w:pPr>
      <w:r w:rsidRPr="00D00FAF">
        <w:rPr>
          <w:sz w:val="18"/>
          <w:szCs w:val="18"/>
          <w:vertAlign w:val="superscript"/>
        </w:rPr>
        <w:footnoteRef/>
      </w:r>
      <w:r w:rsidRPr="00D00FAF">
        <w:rPr>
          <w:sz w:val="18"/>
          <w:szCs w:val="18"/>
        </w:rPr>
        <w:t xml:space="preserve"> </w:t>
      </w:r>
      <w:hyperlink r:id="rId3" w:history="1">
        <w:r w:rsidRPr="00D00FAF">
          <w:rPr>
            <w:i/>
            <w:color w:val="0000FF"/>
            <w:sz w:val="18"/>
            <w:szCs w:val="18"/>
            <w:u w:val="single"/>
          </w:rPr>
          <w:t>English Standard Version</w:t>
        </w:r>
      </w:hyperlink>
      <w:r w:rsidRPr="00D00FAF">
        <w:rPr>
          <w:sz w:val="18"/>
          <w:szCs w:val="18"/>
        </w:rPr>
        <w:t xml:space="preserve"> (Wheaton, IL: Crossway Bibles, 2016), Is 50:10.</w:t>
      </w:r>
    </w:p>
  </w:footnote>
  <w:footnote w:id="35">
    <w:p w:rsidR="0083538A" w:rsidRPr="00D00FAF" w:rsidRDefault="0083538A" w:rsidP="0083538A">
      <w:pPr>
        <w:pStyle w:val="FootnoteText"/>
        <w:rPr>
          <w:rFonts w:asciiTheme="minorHAnsi" w:hAnsiTheme="minorHAnsi" w:cstheme="minorHAnsi"/>
          <w:sz w:val="18"/>
          <w:szCs w:val="18"/>
        </w:rPr>
      </w:pPr>
      <w:r w:rsidRPr="00D00FAF">
        <w:rPr>
          <w:rStyle w:val="FootnoteReference"/>
          <w:rFonts w:asciiTheme="minorHAnsi" w:hAnsiTheme="minorHAnsi" w:cstheme="minorHAnsi"/>
          <w:sz w:val="18"/>
          <w:szCs w:val="18"/>
        </w:rPr>
        <w:footnoteRef/>
      </w:r>
      <w:r w:rsidRPr="00D00FAF">
        <w:rPr>
          <w:rFonts w:asciiTheme="minorHAnsi" w:hAnsiTheme="minorHAnsi" w:cstheme="minorHAnsi"/>
          <w:sz w:val="18"/>
          <w:szCs w:val="18"/>
        </w:rPr>
        <w:t xml:space="preserve"> This is not an abrogation of the laws of Kashrut. The context is within the Jewish culture. </w:t>
      </w:r>
    </w:p>
  </w:footnote>
  <w:footnote w:id="36">
    <w:p w:rsidR="0083538A" w:rsidRPr="00D00FAF" w:rsidRDefault="0083538A" w:rsidP="0083538A">
      <w:pPr>
        <w:pStyle w:val="FootnoteText"/>
        <w:rPr>
          <w:rFonts w:asciiTheme="minorHAnsi" w:hAnsiTheme="minorHAnsi" w:cstheme="minorHAnsi"/>
          <w:sz w:val="18"/>
          <w:szCs w:val="18"/>
        </w:rPr>
      </w:pPr>
      <w:r w:rsidRPr="00D00FAF">
        <w:rPr>
          <w:rStyle w:val="FootnoteReference"/>
          <w:rFonts w:asciiTheme="minorHAnsi" w:hAnsiTheme="minorHAnsi" w:cstheme="minorHAnsi"/>
          <w:sz w:val="18"/>
          <w:szCs w:val="18"/>
        </w:rPr>
        <w:footnoteRef/>
      </w:r>
      <w:r w:rsidRPr="00D00FAF">
        <w:rPr>
          <w:rFonts w:asciiTheme="minorHAnsi" w:hAnsiTheme="minorHAnsi" w:cstheme="minorHAnsi"/>
          <w:sz w:val="18"/>
          <w:szCs w:val="18"/>
        </w:rPr>
        <w:t xml:space="preserve"> Do not move from house to house, is explained in Remes to mean not to go from house of study to another house of study.  </w:t>
      </w:r>
    </w:p>
  </w:footnote>
  <w:footnote w:id="37">
    <w:p w:rsidR="0083538A" w:rsidRPr="00D00FAF" w:rsidRDefault="0083538A" w:rsidP="0083538A">
      <w:pPr>
        <w:pStyle w:val="FootnoteText"/>
        <w:rPr>
          <w:rFonts w:asciiTheme="minorHAnsi" w:hAnsiTheme="minorHAnsi" w:cstheme="minorHAnsi"/>
          <w:sz w:val="18"/>
          <w:szCs w:val="18"/>
        </w:rPr>
      </w:pPr>
      <w:r w:rsidRPr="00D00FAF">
        <w:rPr>
          <w:rStyle w:val="FootnoteReference"/>
          <w:rFonts w:asciiTheme="minorHAnsi" w:hAnsiTheme="minorHAnsi" w:cstheme="minorHAnsi"/>
          <w:sz w:val="18"/>
          <w:szCs w:val="18"/>
        </w:rPr>
        <w:footnoteRef/>
      </w:r>
      <w:r w:rsidRPr="00D00FAF">
        <w:rPr>
          <w:rFonts w:asciiTheme="minorHAnsi" w:hAnsiTheme="minorHAnsi" w:cstheme="minorHAnsi"/>
          <w:sz w:val="18"/>
          <w:szCs w:val="18"/>
        </w:rPr>
        <w:t xml:space="preserve"> Obviously the “living word of G-d is referring to the Oral Torah that is alive in the minds of the Torah talmidim.</w:t>
      </w:r>
    </w:p>
  </w:footnote>
  <w:footnote w:id="38">
    <w:p w:rsidR="0083538A" w:rsidRPr="00D00FAF" w:rsidRDefault="0083538A" w:rsidP="0083538A">
      <w:pPr>
        <w:pStyle w:val="FootnoteText"/>
        <w:rPr>
          <w:rFonts w:asciiTheme="minorHAnsi" w:hAnsiTheme="minorHAnsi" w:cstheme="minorHAnsi"/>
          <w:sz w:val="18"/>
          <w:szCs w:val="18"/>
        </w:rPr>
      </w:pPr>
      <w:r w:rsidRPr="00D00FAF">
        <w:rPr>
          <w:rStyle w:val="FootnoteReference"/>
          <w:rFonts w:asciiTheme="minorHAnsi" w:hAnsiTheme="minorHAnsi" w:cstheme="minorHAnsi"/>
          <w:sz w:val="18"/>
          <w:szCs w:val="18"/>
        </w:rPr>
        <w:footnoteRef/>
      </w:r>
      <w:r w:rsidRPr="00D00FAF">
        <w:rPr>
          <w:rFonts w:asciiTheme="minorHAnsi" w:hAnsiTheme="minorHAnsi" w:cstheme="minorHAnsi"/>
          <w:sz w:val="18"/>
          <w:szCs w:val="18"/>
        </w:rPr>
        <w:t xml:space="preserve"> Thus, we understand the relationship of Gentiles becoming “Paqidim” through the words and statement of Hakham Tsefet… </w:t>
      </w:r>
      <w:r w:rsidRPr="00D00FAF">
        <w:rPr>
          <w:rFonts w:asciiTheme="minorHAnsi" w:hAnsiTheme="minorHAnsi" w:cstheme="minorHAnsi"/>
          <w:b/>
          <w:sz w:val="18"/>
          <w:szCs w:val="18"/>
          <w:u w:val="single"/>
          <w:lang w:val="en-AU"/>
        </w:rPr>
        <w:t>Since by your obedience to the truth purifies your souls</w:t>
      </w:r>
      <w:r w:rsidRPr="00D00FAF">
        <w:rPr>
          <w:rFonts w:asciiTheme="minorHAnsi" w:hAnsiTheme="minorHAnsi" w:cstheme="minorHAnsi"/>
          <w:sz w:val="18"/>
          <w:szCs w:val="18"/>
          <w:lang w:val="en-AU"/>
        </w:rPr>
        <w:t xml:space="preserve"> </w:t>
      </w:r>
      <w:r w:rsidRPr="00D00FAF">
        <w:rPr>
          <w:rFonts w:asciiTheme="minorHAnsi" w:hAnsiTheme="minorHAnsi" w:cstheme="minorHAnsi"/>
          <w:b/>
          <w:sz w:val="18"/>
          <w:szCs w:val="18"/>
          <w:lang w:val="en-AU"/>
        </w:rPr>
        <w:t>into brotherly love for one another in earnest.</w:t>
      </w:r>
      <w:r w:rsidRPr="00D00FAF">
        <w:rPr>
          <w:rFonts w:asciiTheme="minorHAnsi" w:hAnsiTheme="minorHAnsi" w:cstheme="minorHAnsi"/>
          <w:sz w:val="18"/>
          <w:szCs w:val="18"/>
          <w:lang w:val="en-AU"/>
        </w:rPr>
        <w:t xml:space="preserve"> If a Gentile cannot accept the Oral Torah as a guide to his office, he has no place as an officer in the Esnoga. Fruit of his faithfulness to Messiah is the purity of his soul which in turn makes him love the brethren i.e., the rest of the Congregation.</w:t>
      </w:r>
    </w:p>
  </w:footnote>
  <w:footnote w:id="39">
    <w:p w:rsidR="0083538A" w:rsidRPr="00D00FAF" w:rsidRDefault="0083538A" w:rsidP="0083538A">
      <w:pPr>
        <w:pStyle w:val="FootnoteText"/>
        <w:rPr>
          <w:rFonts w:asciiTheme="minorHAnsi" w:hAnsiTheme="minorHAnsi" w:cstheme="minorHAnsi"/>
          <w:sz w:val="18"/>
          <w:szCs w:val="18"/>
        </w:rPr>
      </w:pPr>
      <w:r w:rsidRPr="00D00FAF">
        <w:rPr>
          <w:rStyle w:val="FootnoteReference"/>
          <w:rFonts w:asciiTheme="minorHAnsi" w:hAnsiTheme="minorHAnsi" w:cstheme="minorHAnsi"/>
          <w:sz w:val="18"/>
          <w:szCs w:val="18"/>
        </w:rPr>
        <w:footnoteRef/>
      </w:r>
      <w:r w:rsidRPr="00D00FAF">
        <w:rPr>
          <w:rFonts w:asciiTheme="minorHAnsi" w:hAnsiTheme="minorHAnsi" w:cstheme="minorHAnsi"/>
          <w:sz w:val="18"/>
          <w:szCs w:val="18"/>
        </w:rPr>
        <w:t xml:space="preserve"> Here we see a bit of jurisprudence in that Hakham Tsefet is establishing the principles for the “Brethren.” Being one of the “Brethren” means to be a full convert and to become a Paqid means that like the Jewish Paqidim there are requirements and perquisites.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E7997" w:rsidRPr="009E1A8D" w:rsidRDefault="00000000" w:rsidP="009C6B20">
    <w:pPr>
      <w:tabs>
        <w:tab w:val="center" w:pos="4680"/>
        <w:tab w:val="right" w:pos="9360"/>
      </w:tabs>
      <w:jc w:val="right"/>
      <w:rPr>
        <w:rFonts w:ascii="Arial Narrow" w:hAnsi="Arial Narrow" w:cs="Arial"/>
        <w:sz w:val="18"/>
        <w:szCs w:val="18"/>
        <w:lang w:bidi="he-IL"/>
      </w:rPr>
    </w:pPr>
    <w:bookmarkStart w:id="1057" w:name="_Hlk59079181"/>
    <w:bookmarkStart w:id="1058" w:name="_Hlk59079182"/>
    <w:bookmarkStart w:id="1059" w:name="_Hlk59079185"/>
    <w:bookmarkStart w:id="1060" w:name="_Hlk59079186"/>
    <w:r>
      <w:rPr>
        <w:rFonts w:ascii="Arial Narrow" w:hAnsi="Arial Narrow" w:cs="Arial"/>
        <w:sz w:val="18"/>
        <w:szCs w:val="18"/>
        <w:lang w:bidi="he-IL"/>
      </w:rPr>
      <w:t xml:space="preserve">                                                                                          </w:t>
    </w:r>
    <w:r w:rsidRPr="009E1A8D">
      <w:rPr>
        <w:rFonts w:ascii="Arial Narrow" w:hAnsi="Arial Narrow" w:cs="Arial"/>
        <w:sz w:val="18"/>
        <w:szCs w:val="18"/>
        <w:lang w:bidi="he-IL"/>
      </w:rPr>
      <w:t>BS”D (B’Siyata D’Shamaya)</w:t>
    </w:r>
    <w:r w:rsidRPr="009E1A8D">
      <w:rPr>
        <w:rFonts w:ascii="Arial Narrow" w:hAnsi="Arial Narrow" w:cs="Arial"/>
        <w:sz w:val="18"/>
        <w:szCs w:val="18"/>
        <w:cs/>
        <w:lang w:bidi="he-IL"/>
      </w:rPr>
      <w:t>‎</w:t>
    </w:r>
  </w:p>
  <w:p w:rsidR="000E7997" w:rsidRDefault="00000000" w:rsidP="009C6B20">
    <w:pPr>
      <w:tabs>
        <w:tab w:val="center" w:pos="4680"/>
        <w:tab w:val="right" w:pos="9360"/>
      </w:tabs>
      <w:jc w:val="right"/>
      <w:rPr>
        <w:rFonts w:ascii="Arial Narrow" w:hAnsi="Arial Narrow" w:cs="Arial"/>
        <w:sz w:val="18"/>
        <w:szCs w:val="18"/>
        <w:lang w:bidi="he-IL"/>
      </w:rPr>
    </w:pPr>
    <w:r w:rsidRPr="009E1A8D">
      <w:rPr>
        <w:rFonts w:ascii="Arial Narrow" w:hAnsi="Arial Narrow" w:cs="Arial"/>
        <w:sz w:val="18"/>
        <w:szCs w:val="18"/>
        <w:lang w:bidi="he-IL"/>
      </w:rPr>
      <w:t>Aramaic: With the help of Heaven</w:t>
    </w:r>
  </w:p>
  <w:bookmarkEnd w:id="1057"/>
  <w:bookmarkEnd w:id="1058"/>
  <w:bookmarkEnd w:id="1059"/>
  <w:bookmarkEnd w:id="1060"/>
  <w:p w:rsidR="000E7997" w:rsidRDefault="000E79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925E7F"/>
    <w:multiLevelType w:val="multilevel"/>
    <w:tmpl w:val="F7F2B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BBD10D3"/>
    <w:multiLevelType w:val="hybridMultilevel"/>
    <w:tmpl w:val="ADD8C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580614"/>
    <w:multiLevelType w:val="hybridMultilevel"/>
    <w:tmpl w:val="B32AF31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52350153"/>
    <w:multiLevelType w:val="hybridMultilevel"/>
    <w:tmpl w:val="E776419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7D1316A7"/>
    <w:multiLevelType w:val="hybridMultilevel"/>
    <w:tmpl w:val="844E1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3577664">
    <w:abstractNumId w:val="0"/>
  </w:num>
  <w:num w:numId="2" w16cid:durableId="1364164556">
    <w:abstractNumId w:val="2"/>
  </w:num>
  <w:num w:numId="3" w16cid:durableId="151525158">
    <w:abstractNumId w:val="1"/>
  </w:num>
  <w:num w:numId="4" w16cid:durableId="547650281">
    <w:abstractNumId w:val="4"/>
  </w:num>
  <w:num w:numId="5" w16cid:durableId="6399648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reg Killian">
    <w15:presenceInfo w15:providerId="None" w15:userId="Greg Killian"/>
  </w15:person>
  <w15:person w15:author="Greg">
    <w15:presenceInfo w15:providerId="None" w15:userId="Gre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38A"/>
    <w:rsid w:val="00024342"/>
    <w:rsid w:val="00062E2C"/>
    <w:rsid w:val="00082CD0"/>
    <w:rsid w:val="000B477F"/>
    <w:rsid w:val="000B5238"/>
    <w:rsid w:val="000E7997"/>
    <w:rsid w:val="00113CDB"/>
    <w:rsid w:val="001158AF"/>
    <w:rsid w:val="00176F62"/>
    <w:rsid w:val="001E6B8D"/>
    <w:rsid w:val="002062DD"/>
    <w:rsid w:val="00264473"/>
    <w:rsid w:val="002C01AD"/>
    <w:rsid w:val="002C2032"/>
    <w:rsid w:val="00325C41"/>
    <w:rsid w:val="00395332"/>
    <w:rsid w:val="004442F0"/>
    <w:rsid w:val="004C741C"/>
    <w:rsid w:val="00531B66"/>
    <w:rsid w:val="0066749A"/>
    <w:rsid w:val="00694C0B"/>
    <w:rsid w:val="0077273B"/>
    <w:rsid w:val="00813CCD"/>
    <w:rsid w:val="0083538A"/>
    <w:rsid w:val="008854C2"/>
    <w:rsid w:val="009001DD"/>
    <w:rsid w:val="00921AAD"/>
    <w:rsid w:val="0092677C"/>
    <w:rsid w:val="0096208E"/>
    <w:rsid w:val="00A60220"/>
    <w:rsid w:val="00C97108"/>
    <w:rsid w:val="00CD3ABB"/>
    <w:rsid w:val="00D12C69"/>
    <w:rsid w:val="00E906BF"/>
    <w:rsid w:val="00EF7ED9"/>
    <w:rsid w:val="00FA50D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F48EE5-F848-4565-822E-22B6E7DA5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73B"/>
    <w:pPr>
      <w:spacing w:after="0" w:line="240" w:lineRule="auto"/>
      <w:jc w:val="both"/>
    </w:pPr>
    <w:rPr>
      <w:rFonts w:ascii="Calibri" w:hAnsi="Calibri" w:cs="Times New Roman"/>
      <w:kern w:val="0"/>
      <w:szCs w:val="24"/>
      <w:lang w:bidi="ar-SA"/>
      <w14:ligatures w14:val="none"/>
    </w:rPr>
  </w:style>
  <w:style w:type="paragraph" w:styleId="Heading1">
    <w:name w:val="heading 1"/>
    <w:basedOn w:val="Normal"/>
    <w:next w:val="Normal"/>
    <w:link w:val="Heading1Char"/>
    <w:uiPriority w:val="9"/>
    <w:qFormat/>
    <w:rsid w:val="0077273B"/>
    <w:pPr>
      <w:keepNext/>
      <w:keepLines/>
      <w:jc w:val="center"/>
      <w:outlineLvl w:val="0"/>
    </w:pPr>
    <w:rPr>
      <w:rFonts w:ascii="Cambria" w:eastAsiaTheme="majorEastAsia" w:hAnsi="Cambria"/>
      <w:kern w:val="2"/>
      <w:sz w:val="28"/>
      <w14:ligatures w14:val="standardContextual"/>
    </w:rPr>
  </w:style>
  <w:style w:type="paragraph" w:styleId="Heading2">
    <w:name w:val="heading 2"/>
    <w:basedOn w:val="Normal"/>
    <w:next w:val="Normal"/>
    <w:link w:val="Heading2Char"/>
    <w:autoRedefine/>
    <w:uiPriority w:val="9"/>
    <w:qFormat/>
    <w:rsid w:val="0077273B"/>
    <w:pPr>
      <w:keepNext/>
      <w:outlineLvl w:val="1"/>
    </w:pPr>
    <w:rPr>
      <w:rFonts w:ascii="Cambria" w:eastAsia="Times New Roman" w:hAnsi="Cambria" w:cstheme="minorBidi"/>
      <w:b/>
      <w:iCs/>
      <w:kern w:val="2"/>
      <w:sz w:val="28"/>
      <w:lang w:bidi="he-IL"/>
      <w14:ligatures w14:val="standardContextual"/>
    </w:rPr>
  </w:style>
  <w:style w:type="paragraph" w:styleId="Heading3">
    <w:name w:val="heading 3"/>
    <w:basedOn w:val="Normal"/>
    <w:next w:val="Normal"/>
    <w:link w:val="Heading3Char"/>
    <w:uiPriority w:val="9"/>
    <w:qFormat/>
    <w:rsid w:val="00176F62"/>
    <w:pPr>
      <w:autoSpaceDE w:val="0"/>
      <w:autoSpaceDN w:val="0"/>
      <w:adjustRightInd w:val="0"/>
      <w:outlineLvl w:val="2"/>
    </w:pPr>
    <w:rPr>
      <w:rFonts w:eastAsia="Times New Roman"/>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rse">
    <w:name w:val="Verse"/>
    <w:basedOn w:val="Normal"/>
    <w:link w:val="VerseChar"/>
    <w:qFormat/>
    <w:rsid w:val="008854C2"/>
    <w:pPr>
      <w:ind w:left="288" w:right="288"/>
    </w:pPr>
    <w:rPr>
      <w:rFonts w:asciiTheme="minorHAnsi" w:hAnsiTheme="minorHAnsi" w:cstheme="minorBidi"/>
      <w:i/>
      <w:iCs/>
      <w:kern w:val="2"/>
      <w:sz w:val="24"/>
      <w:szCs w:val="22"/>
      <w14:ligatures w14:val="standardContextual"/>
    </w:rPr>
  </w:style>
  <w:style w:type="paragraph" w:styleId="Title">
    <w:name w:val="Title"/>
    <w:basedOn w:val="Normal"/>
    <w:next w:val="Normal"/>
    <w:link w:val="TitleChar"/>
    <w:autoRedefine/>
    <w:uiPriority w:val="99"/>
    <w:qFormat/>
    <w:rsid w:val="00325C41"/>
    <w:pPr>
      <w:contextualSpacing/>
    </w:pPr>
    <w:rPr>
      <w:rFonts w:eastAsiaTheme="majorEastAsia"/>
      <w:b/>
      <w:kern w:val="28"/>
      <w:sz w:val="48"/>
      <w:szCs w:val="56"/>
    </w:rPr>
  </w:style>
  <w:style w:type="character" w:customStyle="1" w:styleId="TitleChar">
    <w:name w:val="Title Char"/>
    <w:basedOn w:val="DefaultParagraphFont"/>
    <w:link w:val="Title"/>
    <w:uiPriority w:val="99"/>
    <w:rsid w:val="00325C41"/>
    <w:rPr>
      <w:rFonts w:eastAsiaTheme="majorEastAsia"/>
      <w:b/>
      <w:kern w:val="28"/>
      <w:sz w:val="48"/>
      <w:szCs w:val="56"/>
    </w:rPr>
  </w:style>
  <w:style w:type="character" w:customStyle="1" w:styleId="VerseChar">
    <w:name w:val="Verse Char"/>
    <w:basedOn w:val="DefaultParagraphFont"/>
    <w:link w:val="Verse"/>
    <w:rsid w:val="008854C2"/>
    <w:rPr>
      <w:i/>
      <w:iCs/>
      <w:sz w:val="24"/>
      <w:lang w:bidi="ar-SA"/>
    </w:rPr>
  </w:style>
  <w:style w:type="character" w:customStyle="1" w:styleId="Heading2Char">
    <w:name w:val="Heading 2 Char"/>
    <w:link w:val="Heading2"/>
    <w:uiPriority w:val="9"/>
    <w:rsid w:val="0077273B"/>
    <w:rPr>
      <w:rFonts w:ascii="Cambria" w:eastAsia="Times New Roman" w:hAnsi="Cambria"/>
      <w:b/>
      <w:iCs/>
      <w:sz w:val="28"/>
      <w:szCs w:val="24"/>
    </w:rPr>
  </w:style>
  <w:style w:type="character" w:customStyle="1" w:styleId="Heading3Char">
    <w:name w:val="Heading 3 Char"/>
    <w:basedOn w:val="DefaultParagraphFont"/>
    <w:link w:val="Heading3"/>
    <w:uiPriority w:val="9"/>
    <w:rsid w:val="00176F62"/>
    <w:rPr>
      <w:rFonts w:ascii="Times New Roman" w:eastAsia="Times New Roman" w:hAnsi="Times New Roman" w:cs="Times New Roman"/>
      <w:b/>
      <w:i/>
      <w:kern w:val="0"/>
      <w:sz w:val="24"/>
      <w:szCs w:val="20"/>
      <w:lang w:bidi="ar-SA"/>
      <w14:ligatures w14:val="none"/>
    </w:rPr>
  </w:style>
  <w:style w:type="character" w:styleId="Strong">
    <w:name w:val="Strong"/>
    <w:basedOn w:val="DefaultParagraphFont"/>
    <w:uiPriority w:val="22"/>
    <w:qFormat/>
    <w:rsid w:val="001158AF"/>
    <w:rPr>
      <w:rFonts w:ascii="Cambria" w:hAnsi="Cambria"/>
      <w:b w:val="0"/>
      <w:bCs/>
      <w:sz w:val="28"/>
    </w:rPr>
  </w:style>
  <w:style w:type="character" w:customStyle="1" w:styleId="Heading1Char">
    <w:name w:val="Heading 1 Char"/>
    <w:basedOn w:val="DefaultParagraphFont"/>
    <w:link w:val="Heading1"/>
    <w:uiPriority w:val="9"/>
    <w:rsid w:val="0077273B"/>
    <w:rPr>
      <w:rFonts w:ascii="Cambria" w:eastAsiaTheme="majorEastAsia" w:hAnsi="Cambria" w:cs="Times New Roman"/>
      <w:sz w:val="28"/>
      <w:szCs w:val="28"/>
    </w:rPr>
  </w:style>
  <w:style w:type="numbering" w:customStyle="1" w:styleId="NoList1">
    <w:name w:val="No List1"/>
    <w:next w:val="NoList"/>
    <w:uiPriority w:val="99"/>
    <w:semiHidden/>
    <w:unhideWhenUsed/>
    <w:rsid w:val="0083538A"/>
  </w:style>
  <w:style w:type="paragraph" w:styleId="Header">
    <w:name w:val="header"/>
    <w:basedOn w:val="Normal"/>
    <w:link w:val="HeaderChar"/>
    <w:uiPriority w:val="99"/>
    <w:unhideWhenUsed/>
    <w:rsid w:val="0083538A"/>
    <w:pPr>
      <w:tabs>
        <w:tab w:val="center" w:pos="4680"/>
        <w:tab w:val="right" w:pos="9360"/>
      </w:tabs>
    </w:pPr>
    <w:rPr>
      <w:rFonts w:asciiTheme="minorHAnsi" w:eastAsiaTheme="minorHAnsi" w:hAnsiTheme="minorHAnsi"/>
    </w:rPr>
  </w:style>
  <w:style w:type="character" w:customStyle="1" w:styleId="HeaderChar">
    <w:name w:val="Header Char"/>
    <w:basedOn w:val="DefaultParagraphFont"/>
    <w:link w:val="Header"/>
    <w:uiPriority w:val="99"/>
    <w:rsid w:val="0083538A"/>
    <w:rPr>
      <w:rFonts w:eastAsiaTheme="minorHAnsi" w:cs="Times New Roman"/>
      <w:kern w:val="0"/>
      <w:szCs w:val="24"/>
      <w:lang w:bidi="ar-SA"/>
      <w14:ligatures w14:val="none"/>
    </w:rPr>
  </w:style>
  <w:style w:type="paragraph" w:styleId="Footer">
    <w:name w:val="footer"/>
    <w:basedOn w:val="Normal"/>
    <w:link w:val="FooterChar"/>
    <w:uiPriority w:val="99"/>
    <w:unhideWhenUsed/>
    <w:rsid w:val="0083538A"/>
    <w:pPr>
      <w:tabs>
        <w:tab w:val="center" w:pos="4680"/>
        <w:tab w:val="right" w:pos="9360"/>
      </w:tabs>
    </w:pPr>
    <w:rPr>
      <w:rFonts w:asciiTheme="minorHAnsi" w:eastAsiaTheme="minorHAnsi" w:hAnsiTheme="minorHAnsi"/>
    </w:rPr>
  </w:style>
  <w:style w:type="character" w:customStyle="1" w:styleId="FooterChar">
    <w:name w:val="Footer Char"/>
    <w:basedOn w:val="DefaultParagraphFont"/>
    <w:link w:val="Footer"/>
    <w:uiPriority w:val="99"/>
    <w:rsid w:val="0083538A"/>
    <w:rPr>
      <w:rFonts w:eastAsiaTheme="minorHAnsi" w:cs="Times New Roman"/>
      <w:kern w:val="0"/>
      <w:szCs w:val="24"/>
      <w:lang w:bidi="ar-SA"/>
      <w14:ligatures w14:val="none"/>
    </w:rPr>
  </w:style>
  <w:style w:type="paragraph" w:styleId="FootnoteText">
    <w:name w:val="footnote text"/>
    <w:basedOn w:val="Normal"/>
    <w:link w:val="FootnoteTextChar"/>
    <w:uiPriority w:val="99"/>
    <w:unhideWhenUsed/>
    <w:rsid w:val="0083538A"/>
    <w:pPr>
      <w:widowControl w:val="0"/>
    </w:pPr>
    <w:rPr>
      <w:rFonts w:ascii="Skolar PE" w:eastAsiaTheme="minorHAnsi" w:hAnsi="Skolar PE"/>
      <w:sz w:val="20"/>
      <w:szCs w:val="20"/>
    </w:rPr>
  </w:style>
  <w:style w:type="character" w:customStyle="1" w:styleId="FootnoteTextChar">
    <w:name w:val="Footnote Text Char"/>
    <w:basedOn w:val="DefaultParagraphFont"/>
    <w:link w:val="FootnoteText"/>
    <w:uiPriority w:val="99"/>
    <w:rsid w:val="0083538A"/>
    <w:rPr>
      <w:rFonts w:ascii="Skolar PE" w:eastAsiaTheme="minorHAnsi" w:hAnsi="Skolar PE" w:cs="Times New Roman"/>
      <w:kern w:val="0"/>
      <w:sz w:val="20"/>
      <w:szCs w:val="20"/>
      <w:lang w:bidi="ar-SA"/>
      <w14:ligatures w14:val="none"/>
    </w:rPr>
  </w:style>
  <w:style w:type="character" w:styleId="FootnoteReference">
    <w:name w:val="footnote reference"/>
    <w:basedOn w:val="DefaultParagraphFont"/>
    <w:uiPriority w:val="99"/>
    <w:unhideWhenUsed/>
    <w:qFormat/>
    <w:rsid w:val="0083538A"/>
    <w:rPr>
      <w:vertAlign w:val="superscript"/>
    </w:rPr>
  </w:style>
  <w:style w:type="numbering" w:customStyle="1" w:styleId="NoList11">
    <w:name w:val="No List11"/>
    <w:next w:val="NoList"/>
    <w:uiPriority w:val="99"/>
    <w:semiHidden/>
    <w:unhideWhenUsed/>
    <w:rsid w:val="0083538A"/>
  </w:style>
  <w:style w:type="paragraph" w:styleId="ListParagraph">
    <w:name w:val="List Paragraph"/>
    <w:basedOn w:val="Normal"/>
    <w:uiPriority w:val="34"/>
    <w:qFormat/>
    <w:rsid w:val="0083538A"/>
    <w:pPr>
      <w:ind w:left="720"/>
      <w:contextualSpacing/>
    </w:pPr>
    <w:rPr>
      <w:rFonts w:cs="Arial"/>
      <w:lang w:bidi="he-IL"/>
    </w:rPr>
  </w:style>
  <w:style w:type="table" w:styleId="TableGrid">
    <w:name w:val="Table Grid"/>
    <w:basedOn w:val="TableNormal"/>
    <w:uiPriority w:val="59"/>
    <w:rsid w:val="0083538A"/>
    <w:pPr>
      <w:spacing w:after="0" w:line="240" w:lineRule="auto"/>
    </w:pPr>
    <w:rPr>
      <w:rFonts w:ascii="Times New Roman" w:hAnsi="Times New Roman" w:cs="Times New Roman"/>
      <w:kern w:val="0"/>
      <w:sz w:val="20"/>
      <w:szCs w:val="20"/>
      <w:lang w:bidi="ar-SA"/>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3538A"/>
    <w:pPr>
      <w:spacing w:after="0" w:line="240" w:lineRule="auto"/>
      <w:jc w:val="both"/>
    </w:pPr>
    <w:rPr>
      <w:rFonts w:ascii="Calibri" w:hAnsi="Calibri" w:cs="Arial"/>
      <w:kern w:val="0"/>
      <w:sz w:val="20"/>
      <w:szCs w:val="20"/>
      <w:lang w:val="en-AU"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3538A"/>
    <w:pPr>
      <w:spacing w:after="0" w:line="240" w:lineRule="auto"/>
      <w:ind w:firstLine="360"/>
    </w:pPr>
    <w:rPr>
      <w:rFonts w:ascii="Calibri" w:hAnsi="Calibri" w:cs="Arial"/>
      <w:kern w:val="0"/>
      <w:sz w:val="20"/>
      <w:szCs w:val="20"/>
      <w:lang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83538A"/>
  </w:style>
  <w:style w:type="character" w:styleId="Hyperlink">
    <w:name w:val="Hyperlink"/>
    <w:basedOn w:val="DefaultParagraphFont"/>
    <w:uiPriority w:val="99"/>
    <w:unhideWhenUsed/>
    <w:rsid w:val="0083538A"/>
    <w:rPr>
      <w:color w:val="0563C1" w:themeColor="hyperlink"/>
      <w:u w:val="single"/>
    </w:rPr>
  </w:style>
  <w:style w:type="character" w:styleId="UnresolvedMention">
    <w:name w:val="Unresolved Mention"/>
    <w:basedOn w:val="DefaultParagraphFont"/>
    <w:uiPriority w:val="99"/>
    <w:semiHidden/>
    <w:unhideWhenUsed/>
    <w:rsid w:val="0083538A"/>
    <w:rPr>
      <w:color w:val="605E5C"/>
      <w:shd w:val="clear" w:color="auto" w:fill="E1DFDD"/>
    </w:rPr>
  </w:style>
  <w:style w:type="paragraph" w:styleId="BalloonText">
    <w:name w:val="Balloon Text"/>
    <w:basedOn w:val="Normal"/>
    <w:link w:val="BalloonTextChar"/>
    <w:uiPriority w:val="99"/>
    <w:semiHidden/>
    <w:unhideWhenUsed/>
    <w:rsid w:val="0083538A"/>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83538A"/>
    <w:rPr>
      <w:rFonts w:ascii="Segoe UI" w:eastAsiaTheme="minorHAnsi" w:hAnsi="Segoe UI" w:cs="Segoe UI"/>
      <w:kern w:val="0"/>
      <w:sz w:val="18"/>
      <w:szCs w:val="18"/>
      <w:lang w:bidi="ar-SA"/>
      <w14:ligatures w14:val="none"/>
    </w:rPr>
  </w:style>
  <w:style w:type="character" w:styleId="FollowedHyperlink">
    <w:name w:val="FollowedHyperlink"/>
    <w:basedOn w:val="DefaultParagraphFont"/>
    <w:uiPriority w:val="99"/>
    <w:semiHidden/>
    <w:unhideWhenUsed/>
    <w:rsid w:val="0083538A"/>
    <w:rPr>
      <w:color w:val="954F72" w:themeColor="followedHyperlink"/>
      <w:u w:val="single"/>
    </w:rPr>
  </w:style>
  <w:style w:type="paragraph" w:styleId="Revision">
    <w:name w:val="Revision"/>
    <w:hidden/>
    <w:uiPriority w:val="99"/>
    <w:semiHidden/>
    <w:rsid w:val="0083538A"/>
    <w:pPr>
      <w:spacing w:after="0" w:line="240" w:lineRule="auto"/>
    </w:pPr>
    <w:rPr>
      <w:rFonts w:ascii="Algerian" w:eastAsiaTheme="minorHAnsi" w:hAnsi="Algerian"/>
      <w:kern w:val="0"/>
      <w:sz w:val="28"/>
      <w:lang w:bidi="ar-SA"/>
      <w14:ligatures w14:val="none"/>
    </w:rPr>
  </w:style>
  <w:style w:type="numbering" w:customStyle="1" w:styleId="NoList3">
    <w:name w:val="No List3"/>
    <w:next w:val="NoList"/>
    <w:uiPriority w:val="99"/>
    <w:semiHidden/>
    <w:unhideWhenUsed/>
    <w:rsid w:val="0083538A"/>
  </w:style>
  <w:style w:type="numbering" w:customStyle="1" w:styleId="NoList111">
    <w:name w:val="No List111"/>
    <w:next w:val="NoList"/>
    <w:uiPriority w:val="99"/>
    <w:semiHidden/>
    <w:unhideWhenUsed/>
    <w:rsid w:val="0083538A"/>
  </w:style>
  <w:style w:type="numbering" w:customStyle="1" w:styleId="NoList1111">
    <w:name w:val="No List1111"/>
    <w:next w:val="NoList"/>
    <w:uiPriority w:val="99"/>
    <w:semiHidden/>
    <w:unhideWhenUsed/>
    <w:rsid w:val="0083538A"/>
  </w:style>
  <w:style w:type="numbering" w:customStyle="1" w:styleId="NoList21">
    <w:name w:val="No List21"/>
    <w:next w:val="NoList"/>
    <w:uiPriority w:val="99"/>
    <w:semiHidden/>
    <w:unhideWhenUsed/>
    <w:rsid w:val="0083538A"/>
  </w:style>
  <w:style w:type="table" w:customStyle="1" w:styleId="TableGrid31">
    <w:name w:val="Table Grid31"/>
    <w:basedOn w:val="TableNormal"/>
    <w:next w:val="TableGrid"/>
    <w:uiPriority w:val="59"/>
    <w:rsid w:val="0083538A"/>
    <w:pPr>
      <w:spacing w:after="0" w:line="240" w:lineRule="auto"/>
      <w:jc w:val="both"/>
    </w:pPr>
    <w:rPr>
      <w:rFonts w:ascii="Calibri" w:hAnsi="Calibri" w:cs="Arial"/>
      <w:kern w:val="0"/>
      <w:lang w:val="en-AU"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83538A"/>
  </w:style>
  <w:style w:type="numbering" w:customStyle="1" w:styleId="NoList12">
    <w:name w:val="No List12"/>
    <w:next w:val="NoList"/>
    <w:uiPriority w:val="99"/>
    <w:semiHidden/>
    <w:unhideWhenUsed/>
    <w:rsid w:val="0083538A"/>
  </w:style>
  <w:style w:type="numbering" w:customStyle="1" w:styleId="NoList112">
    <w:name w:val="No List112"/>
    <w:next w:val="NoList"/>
    <w:uiPriority w:val="99"/>
    <w:semiHidden/>
    <w:unhideWhenUsed/>
    <w:rsid w:val="0083538A"/>
  </w:style>
  <w:style w:type="numbering" w:customStyle="1" w:styleId="NoList22">
    <w:name w:val="No List22"/>
    <w:next w:val="NoList"/>
    <w:uiPriority w:val="99"/>
    <w:semiHidden/>
    <w:unhideWhenUsed/>
    <w:rsid w:val="0083538A"/>
  </w:style>
  <w:style w:type="numbering" w:customStyle="1" w:styleId="NoList31">
    <w:name w:val="No List31"/>
    <w:next w:val="NoList"/>
    <w:uiPriority w:val="99"/>
    <w:semiHidden/>
    <w:unhideWhenUsed/>
    <w:rsid w:val="0083538A"/>
  </w:style>
  <w:style w:type="numbering" w:customStyle="1" w:styleId="NoList11111">
    <w:name w:val="No List11111"/>
    <w:next w:val="NoList"/>
    <w:uiPriority w:val="99"/>
    <w:semiHidden/>
    <w:unhideWhenUsed/>
    <w:rsid w:val="0083538A"/>
  </w:style>
  <w:style w:type="numbering" w:customStyle="1" w:styleId="NoList111111">
    <w:name w:val="No List111111"/>
    <w:next w:val="NoList"/>
    <w:uiPriority w:val="99"/>
    <w:semiHidden/>
    <w:unhideWhenUsed/>
    <w:rsid w:val="0083538A"/>
  </w:style>
  <w:style w:type="numbering" w:customStyle="1" w:styleId="NoList211">
    <w:name w:val="No List211"/>
    <w:next w:val="NoList"/>
    <w:uiPriority w:val="99"/>
    <w:semiHidden/>
    <w:unhideWhenUsed/>
    <w:rsid w:val="00835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yperlink" Target="mailto:gkilli@aol.com" TargetMode="External"/><Relationship Id="rId13" Type="http://schemas.openxmlformats.org/officeDocument/2006/relationships/hyperlink" Target="about:blank" TargetMode="Externa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www.betemunah.org/" TargetMode="External"/><Relationship Id="rId12" Type="http://schemas.openxmlformats.org/officeDocument/2006/relationships/hyperlink" Target="https://www.chabad.org/calendar/candlelighting.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altoakley@charter.ne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torahfocus.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s://ref.ly/logosres/esv?ref=BibleESV.Is50.10&amp;off=0&amp;ctx=+will+eat+them+up.+%0a~+10%C2%A0+Who+among+you+f" TargetMode="External"/><Relationship Id="rId2" Type="http://schemas.openxmlformats.org/officeDocument/2006/relationships/hyperlink" Target="https://ref.ly/logosres/jsb?ref=BibleBHS.Is50.1&amp;off=0&amp;ctx=and+Israel+endures.+~1%3a+The+Israelites+vi" TargetMode="External"/><Relationship Id="rId1" Type="http://schemas.openxmlformats.org/officeDocument/2006/relationships/hyperlink" Target="https://ref.ly/logosres/totc09sa1longus?ref=Bible.1Sa2.27-29&amp;off=203&amp;ctx=%E2%80%99+(Firth+2009%3a+70).+~The+house+of+Eli+h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50</Pages>
  <Words>21377</Words>
  <Characters>121852</Characters>
  <Application>Microsoft Office Word</Application>
  <DocSecurity>0</DocSecurity>
  <Lines>1015</Lines>
  <Paragraphs>285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Killian</dc:creator>
  <cp:keywords/>
  <dc:description/>
  <cp:lastModifiedBy>Greg Killian</cp:lastModifiedBy>
  <cp:revision>2</cp:revision>
  <cp:lastPrinted>2024-08-23T16:01:00Z</cp:lastPrinted>
  <dcterms:created xsi:type="dcterms:W3CDTF">2024-08-23T16:19:00Z</dcterms:created>
  <dcterms:modified xsi:type="dcterms:W3CDTF">2024-08-23T16:19:00Z</dcterms:modified>
</cp:coreProperties>
</file>